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5" w:rsidRPr="00FA3605" w:rsidRDefault="00FA3605" w:rsidP="00FA3605">
      <w:pPr>
        <w:spacing w:after="101" w:line="259" w:lineRule="auto"/>
        <w:jc w:val="center"/>
        <w:rPr>
          <w:rFonts w:eastAsia="Calibri"/>
          <w:sz w:val="22"/>
          <w:lang w:eastAsia="en-US"/>
        </w:rPr>
      </w:pPr>
      <w:r w:rsidRPr="00FA3605">
        <w:rPr>
          <w:rFonts w:eastAsia="Calibri"/>
          <w:b/>
          <w:sz w:val="22"/>
          <w:lang w:eastAsia="en-US"/>
        </w:rPr>
        <w:t xml:space="preserve">CHECKLIST </w:t>
      </w:r>
    </w:p>
    <w:p w:rsidR="00FA3605" w:rsidRPr="00FA3605" w:rsidRDefault="00FA3605" w:rsidP="00FA3605">
      <w:pPr>
        <w:spacing w:after="160" w:line="259" w:lineRule="auto"/>
        <w:ind w:left="58"/>
        <w:jc w:val="center"/>
        <w:rPr>
          <w:rFonts w:eastAsia="Calibri"/>
          <w:sz w:val="22"/>
          <w:lang w:eastAsia="en-US"/>
        </w:rPr>
      </w:pPr>
    </w:p>
    <w:p w:rsidR="00FA3605" w:rsidRPr="00977B90" w:rsidRDefault="004E2A1C" w:rsidP="00FA3605">
      <w:pPr>
        <w:spacing w:after="2" w:line="362" w:lineRule="auto"/>
        <w:ind w:left="2408" w:right="2352"/>
        <w:jc w:val="center"/>
        <w:rPr>
          <w:rFonts w:eastAsia="Calibri"/>
          <w:b/>
          <w:sz w:val="18"/>
          <w:szCs w:val="18"/>
          <w:u w:val="single" w:color="000000"/>
          <w:lang w:eastAsia="en-US"/>
        </w:rPr>
      </w:pP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 xml:space="preserve">DISPENSA DE LICITAÇÃO </w:t>
      </w:r>
    </w:p>
    <w:p w:rsidR="00FA3605" w:rsidRPr="00977B90" w:rsidRDefault="004E2A1C" w:rsidP="00FA3605">
      <w:pPr>
        <w:spacing w:after="2" w:line="362" w:lineRule="auto"/>
        <w:ind w:left="2408" w:right="2352"/>
        <w:jc w:val="center"/>
        <w:rPr>
          <w:rFonts w:eastAsia="Calibri"/>
          <w:b/>
          <w:sz w:val="18"/>
          <w:szCs w:val="18"/>
          <w:lang w:eastAsia="en-US"/>
        </w:rPr>
      </w:pP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>EMERGÊNCIA OU CALAMIDADE PÚBLICA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FA3605" w:rsidRPr="00977B90" w:rsidRDefault="00FA3605" w:rsidP="00977B90">
      <w:pPr>
        <w:spacing w:before="120"/>
        <w:rPr>
          <w:rFonts w:eastAsia="Calibri"/>
          <w:sz w:val="22"/>
          <w:lang w:eastAsia="en-US"/>
        </w:rPr>
      </w:pPr>
      <w:r w:rsidRPr="00FA3605">
        <w:rPr>
          <w:rFonts w:eastAsia="Calibri"/>
          <w:sz w:val="22"/>
          <w:lang w:eastAsia="en-US"/>
        </w:rPr>
        <w:t xml:space="preserve"> </w:t>
      </w:r>
    </w:p>
    <w:p w:rsidR="00FA3605" w:rsidRPr="00977B90" w:rsidRDefault="00FA3605" w:rsidP="00977B90">
      <w:pPr>
        <w:spacing w:before="120"/>
        <w:rPr>
          <w:rFonts w:eastAsia="Calibri"/>
          <w:sz w:val="18"/>
          <w:szCs w:val="18"/>
          <w:lang w:eastAsia="en-US"/>
        </w:rPr>
      </w:pPr>
      <w:r w:rsidRPr="00977B90">
        <w:rPr>
          <w:rFonts w:eastAsia="Calibri"/>
          <w:sz w:val="18"/>
          <w:szCs w:val="18"/>
          <w:lang w:eastAsia="en-US"/>
        </w:rPr>
        <w:t xml:space="preserve">Órgão/Entidade: _____________________________________________________________________________________________ </w:t>
      </w:r>
    </w:p>
    <w:p w:rsidR="00FA3605" w:rsidRPr="00977B90" w:rsidRDefault="00FA3605" w:rsidP="00977B90">
      <w:pPr>
        <w:spacing w:before="120"/>
        <w:rPr>
          <w:rFonts w:eastAsia="Calibri"/>
          <w:sz w:val="18"/>
          <w:szCs w:val="18"/>
          <w:lang w:eastAsia="en-US"/>
        </w:rPr>
      </w:pPr>
      <w:r w:rsidRPr="00977B90">
        <w:rPr>
          <w:rFonts w:eastAsia="Calibri"/>
          <w:sz w:val="18"/>
          <w:szCs w:val="18"/>
          <w:lang w:eastAsia="en-US"/>
        </w:rPr>
        <w:t>Processo nº: __________________________________ Valor: R$ _____________________________________________________</w:t>
      </w:r>
    </w:p>
    <w:p w:rsidR="00FA3605" w:rsidRPr="00977B90" w:rsidRDefault="00FA3605" w:rsidP="00977B90">
      <w:pPr>
        <w:spacing w:before="120"/>
        <w:rPr>
          <w:rFonts w:eastAsia="Calibri"/>
          <w:sz w:val="18"/>
          <w:szCs w:val="18"/>
          <w:lang w:eastAsia="en-US"/>
        </w:rPr>
      </w:pPr>
      <w:r w:rsidRPr="00977B90">
        <w:rPr>
          <w:rFonts w:eastAsia="Calibri"/>
          <w:sz w:val="18"/>
          <w:szCs w:val="18"/>
          <w:lang w:eastAsia="en-US"/>
        </w:rPr>
        <w:t xml:space="preserve">Justificativa: ________________________________________________________________________________________________ </w:t>
      </w:r>
    </w:p>
    <w:p w:rsidR="00FA3605" w:rsidRPr="00977B90" w:rsidRDefault="00FA3605" w:rsidP="00977B90">
      <w:pPr>
        <w:spacing w:before="120"/>
        <w:rPr>
          <w:rFonts w:eastAsia="Calibri"/>
          <w:sz w:val="18"/>
          <w:szCs w:val="18"/>
          <w:lang w:eastAsia="en-US"/>
        </w:rPr>
      </w:pPr>
      <w:r w:rsidRPr="00977B90">
        <w:rPr>
          <w:rFonts w:eastAsia="Calibri"/>
          <w:sz w:val="18"/>
          <w:szCs w:val="18"/>
          <w:lang w:eastAsia="en-US"/>
        </w:rPr>
        <w:t>Objeto: ____________________________________________________________________________________________________</w:t>
      </w:r>
    </w:p>
    <w:p w:rsidR="00FA3605" w:rsidRPr="00977B90" w:rsidRDefault="00FA3605" w:rsidP="00977B90">
      <w:pPr>
        <w:spacing w:before="120"/>
        <w:rPr>
          <w:rFonts w:eastAsia="Calibri"/>
          <w:sz w:val="18"/>
          <w:szCs w:val="18"/>
          <w:lang w:eastAsia="en-US"/>
        </w:rPr>
      </w:pPr>
      <w:r w:rsidRPr="00977B90">
        <w:rPr>
          <w:rFonts w:eastAsia="Calibri"/>
          <w:sz w:val="18"/>
          <w:szCs w:val="18"/>
          <w:lang w:eastAsia="en-US"/>
        </w:rPr>
        <w:t xml:space="preserve"> </w:t>
      </w:r>
    </w:p>
    <w:p w:rsidR="00FA3605" w:rsidRPr="00977B90" w:rsidRDefault="00FA3605" w:rsidP="003B5150">
      <w:pPr>
        <w:spacing w:before="120" w:line="360" w:lineRule="auto"/>
        <w:rPr>
          <w:rFonts w:eastAsia="Calibri"/>
          <w:sz w:val="22"/>
          <w:szCs w:val="22"/>
          <w:lang w:eastAsia="en-US"/>
        </w:rPr>
      </w:pPr>
      <w:r w:rsidRPr="00977B90">
        <w:rPr>
          <w:rFonts w:eastAsia="Calibri"/>
          <w:b/>
          <w:sz w:val="18"/>
          <w:szCs w:val="18"/>
          <w:lang w:eastAsia="en-US"/>
        </w:rPr>
        <w:t xml:space="preserve">Lei Federal nº 8.666/93, art. 24, </w:t>
      </w:r>
      <w:r w:rsidRPr="00977B90">
        <w:rPr>
          <w:rFonts w:eastAsia="Calibri"/>
          <w:sz w:val="18"/>
          <w:szCs w:val="18"/>
          <w:lang w:eastAsia="en-US"/>
        </w:rPr>
        <w:t>inc.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IV </w:t>
      </w:r>
      <w:r w:rsidRPr="00977B90">
        <w:rPr>
          <w:rFonts w:eastAsia="Calibri"/>
          <w:sz w:val="18"/>
          <w:szCs w:val="18"/>
          <w:lang w:eastAsia="en-US"/>
        </w:rPr>
        <w:t>- nos casos de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>emergência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  <w:r w:rsidRPr="00977B90">
        <w:rPr>
          <w:rFonts w:eastAsia="Calibri"/>
          <w:sz w:val="18"/>
          <w:szCs w:val="18"/>
          <w:lang w:eastAsia="en-US"/>
        </w:rPr>
        <w:t xml:space="preserve">ou de </w:t>
      </w:r>
      <w:r w:rsidRPr="00977B90">
        <w:rPr>
          <w:rFonts w:eastAsia="Calibri"/>
          <w:b/>
          <w:sz w:val="18"/>
          <w:szCs w:val="18"/>
          <w:u w:val="single"/>
          <w:lang w:eastAsia="en-US"/>
        </w:rPr>
        <w:t>calamidade pública</w:t>
      </w:r>
      <w:r w:rsidRPr="00977B90">
        <w:rPr>
          <w:rFonts w:eastAsia="Calibri"/>
          <w:sz w:val="18"/>
          <w:szCs w:val="18"/>
          <w:lang w:eastAsia="en-US"/>
        </w:rPr>
        <w:t>, quando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  <w:r w:rsidRPr="00977B90">
        <w:rPr>
          <w:rFonts w:eastAsia="Calibri"/>
          <w:sz w:val="18"/>
          <w:szCs w:val="18"/>
          <w:lang w:eastAsia="en-US"/>
        </w:rPr>
        <w:t xml:space="preserve">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</w:t>
      </w: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>no prazo máximo de 180 (cento e oitenta)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>dias consecutivos e ininterruptos, contados da ocorrência da emergência ou calamidade</w:t>
      </w:r>
      <w:r w:rsidRPr="00977B90">
        <w:rPr>
          <w:rFonts w:eastAsia="Calibri"/>
          <w:b/>
          <w:sz w:val="18"/>
          <w:szCs w:val="18"/>
          <w:lang w:eastAsia="en-US"/>
        </w:rPr>
        <w:t xml:space="preserve"> </w:t>
      </w:r>
      <w:r w:rsidRPr="00977B90">
        <w:rPr>
          <w:rFonts w:eastAsia="Calibri"/>
          <w:b/>
          <w:sz w:val="18"/>
          <w:szCs w:val="18"/>
          <w:u w:val="single" w:color="000000"/>
          <w:lang w:eastAsia="en-US"/>
        </w:rPr>
        <w:t>vedada a prorrogação dos respectivos contratos</w:t>
      </w:r>
      <w:r w:rsidRPr="00977B90">
        <w:rPr>
          <w:rFonts w:eastAsia="Calibri"/>
          <w:sz w:val="18"/>
          <w:szCs w:val="18"/>
          <w:u w:val="single" w:color="000000"/>
          <w:lang w:eastAsia="en-US"/>
        </w:rPr>
        <w:t>.</w:t>
      </w:r>
      <w:r w:rsidRPr="00977B90">
        <w:rPr>
          <w:rFonts w:eastAsia="Calibri"/>
          <w:sz w:val="18"/>
          <w:szCs w:val="18"/>
          <w:lang w:eastAsia="en-US"/>
        </w:rPr>
        <w:t xml:space="preserve"> </w:t>
      </w:r>
    </w:p>
    <w:p w:rsidR="00FA3605" w:rsidRPr="00FA3605" w:rsidRDefault="00FA3605" w:rsidP="00FA3605">
      <w:pPr>
        <w:spacing w:line="259" w:lineRule="auto"/>
        <w:jc w:val="left"/>
        <w:rPr>
          <w:rFonts w:eastAsia="Calibri"/>
          <w:sz w:val="18"/>
          <w:szCs w:val="18"/>
          <w:lang w:eastAsia="en-US"/>
        </w:rPr>
      </w:pPr>
      <w:r w:rsidRPr="00FA3605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FA3605" w:rsidRPr="00FA3605" w:rsidRDefault="00FA3605" w:rsidP="00FA3605">
      <w:pPr>
        <w:spacing w:line="259" w:lineRule="auto"/>
        <w:jc w:val="left"/>
        <w:rPr>
          <w:rFonts w:eastAsia="Calibri"/>
          <w:sz w:val="18"/>
          <w:szCs w:val="18"/>
          <w:lang w:eastAsia="en-US"/>
        </w:rPr>
      </w:pPr>
      <w:r w:rsidRPr="00FA3605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FA3605" w:rsidRPr="00FA3605" w:rsidRDefault="00FA3605" w:rsidP="00FA3605">
      <w:pPr>
        <w:keepNext/>
        <w:keepLines/>
        <w:suppressAutoHyphens/>
        <w:spacing w:line="259" w:lineRule="auto"/>
        <w:ind w:left="10" w:hanging="10"/>
        <w:jc w:val="left"/>
        <w:outlineLvl w:val="0"/>
        <w:rPr>
          <w:rFonts w:eastAsia="Arial"/>
          <w:b/>
          <w:color w:val="000000"/>
          <w:sz w:val="18"/>
          <w:szCs w:val="18"/>
        </w:rPr>
      </w:pPr>
      <w:r w:rsidRPr="00FA3605">
        <w:rPr>
          <w:rFonts w:eastAsia="Arial"/>
          <w:b/>
          <w:color w:val="000000"/>
          <w:sz w:val="18"/>
          <w:szCs w:val="18"/>
        </w:rPr>
        <w:t xml:space="preserve">Legenda: S = Sim; N = Não; NA = Não se Aplica </w:t>
      </w:r>
    </w:p>
    <w:tbl>
      <w:tblPr>
        <w:tblStyle w:val="TableGrid1"/>
        <w:tblW w:w="5000" w:type="pct"/>
        <w:tblInd w:w="0" w:type="dxa"/>
        <w:tblCellMar>
          <w:top w:w="8" w:type="dxa"/>
          <w:left w:w="65" w:type="dxa"/>
          <w:right w:w="59" w:type="dxa"/>
        </w:tblCellMar>
        <w:tblLook w:val="04A0" w:firstRow="1" w:lastRow="0" w:firstColumn="1" w:lastColumn="0" w:noHBand="0" w:noVBand="1"/>
      </w:tblPr>
      <w:tblGrid>
        <w:gridCol w:w="6091"/>
        <w:gridCol w:w="2107"/>
        <w:gridCol w:w="900"/>
        <w:gridCol w:w="664"/>
      </w:tblGrid>
      <w:tr w:rsidR="00FA3605" w:rsidRPr="00FA3605" w:rsidTr="008D70FA">
        <w:trPr>
          <w:trHeight w:val="539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D70FA" w:rsidRDefault="00FA3605" w:rsidP="00FA3605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 xml:space="preserve">Exigências para Formalização de Procedimentos para </w:t>
            </w:r>
          </w:p>
          <w:p w:rsidR="00FA3605" w:rsidRPr="00FA3605" w:rsidRDefault="00FA3605" w:rsidP="00FA3605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Dispensa de Licitação na situação de</w:t>
            </w:r>
          </w:p>
          <w:p w:rsidR="00FA3605" w:rsidRPr="00FA3605" w:rsidRDefault="00FA3605" w:rsidP="00FA36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 xml:space="preserve"> Emergência ou Calamidade Pública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8" w:right="34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29" w:right="42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S/N/NA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-69" w:right="-59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Folha</w:t>
            </w:r>
          </w:p>
        </w:tc>
      </w:tr>
      <w:tr w:rsidR="00FA3605" w:rsidRPr="00FA3605" w:rsidTr="008D70FA">
        <w:trPr>
          <w:trHeight w:val="38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SOLICITAÇÃO</w:t>
            </w:r>
          </w:p>
        </w:tc>
      </w:tr>
      <w:tr w:rsidR="00FA3605" w:rsidRPr="00FA3605" w:rsidTr="008D70FA">
        <w:trPr>
          <w:trHeight w:val="1024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4" w:right="140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O processo foi autuado, no sistema de Gestão de Documentos – SGD, no formato digital</w:t>
            </w:r>
            <w:r w:rsidR="008D70FA">
              <w:rPr>
                <w:sz w:val="18"/>
                <w:szCs w:val="18"/>
              </w:rPr>
              <w:t>? (</w:t>
            </w:r>
            <w:r w:rsidRPr="00FA3605">
              <w:rPr>
                <w:sz w:val="18"/>
                <w:szCs w:val="18"/>
              </w:rPr>
              <w:t xml:space="preserve">art. 9º do Decreto Estadual nº 5.490/2016 c/c </w:t>
            </w:r>
            <w:proofErr w:type="spellStart"/>
            <w:r w:rsidRPr="00FA3605">
              <w:rPr>
                <w:sz w:val="18"/>
                <w:szCs w:val="18"/>
              </w:rPr>
              <w:t>arts</w:t>
            </w:r>
            <w:proofErr w:type="spellEnd"/>
            <w:r w:rsidRPr="00FA3605">
              <w:rPr>
                <w:sz w:val="18"/>
                <w:szCs w:val="18"/>
              </w:rPr>
              <w:t>. 50 e 51 do Decreto Orçamentário nº 6.407/2022</w:t>
            </w:r>
            <w:r w:rsidR="008D70FA">
              <w:rPr>
                <w:sz w:val="18"/>
                <w:szCs w:val="18"/>
              </w:rPr>
              <w:t xml:space="preserve">; e </w:t>
            </w:r>
            <w:r w:rsidRPr="00FA3605">
              <w:rPr>
                <w:sz w:val="18"/>
                <w:szCs w:val="18"/>
              </w:rPr>
              <w:t>art. 38, caput, da Lei Federal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4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4" w:right="140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memorando de solicitação do setor interessado, com a respectiva justificativa e autorização do Gestor? (art. 5º e 6º da Lei nº 9.784/99)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265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4" w:right="140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justificativa</w:t>
            </w:r>
            <w:r w:rsidRPr="00FA3605">
              <w:rPr>
                <w:sz w:val="18"/>
                <w:szCs w:val="18"/>
                <w:vertAlign w:val="superscript"/>
              </w:rPr>
              <w:footnoteReference w:id="1"/>
            </w:r>
            <w:r w:rsidRPr="00FA3605">
              <w:rPr>
                <w:sz w:val="18"/>
                <w:szCs w:val="18"/>
              </w:rPr>
              <w:t xml:space="preserve"> que caracterize a situação emergencial ou calamitosa que evidencia a urgência, demonstrando que a contratação imediata é via adequada e suficiente à eliminação do risco provocado pela situação de emergência ou calamidade pública? (art. 26, § único, inc. I da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4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4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O </w:t>
            </w:r>
            <w:r w:rsidRPr="00FA3605">
              <w:rPr>
                <w:b/>
                <w:sz w:val="18"/>
                <w:szCs w:val="18"/>
              </w:rPr>
              <w:t>processo de contratação</w:t>
            </w:r>
            <w:r w:rsidRPr="00FA3605">
              <w:rPr>
                <w:sz w:val="18"/>
                <w:szCs w:val="18"/>
              </w:rPr>
              <w:t xml:space="preserve"> contém a indicação do recurso próprio para a despesa? (art. 14 e 38, </w:t>
            </w:r>
            <w:r w:rsidRPr="00FA3605">
              <w:rPr>
                <w:i/>
                <w:sz w:val="18"/>
                <w:szCs w:val="18"/>
              </w:rPr>
              <w:t>caput</w:t>
            </w:r>
            <w:r w:rsidRPr="00FA3605">
              <w:rPr>
                <w:sz w:val="18"/>
                <w:szCs w:val="18"/>
              </w:rPr>
              <w:t>, da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26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Consta no </w:t>
            </w:r>
            <w:r w:rsidRPr="00FA3605">
              <w:rPr>
                <w:b/>
                <w:sz w:val="18"/>
                <w:szCs w:val="18"/>
              </w:rPr>
              <w:t>termo de referência ou projeto básico</w:t>
            </w:r>
            <w:r w:rsidRPr="00FA3605">
              <w:rPr>
                <w:sz w:val="18"/>
                <w:szCs w:val="18"/>
              </w:rPr>
              <w:t xml:space="preserve"> definido o objeto da contratação, os critérios de aceitação das propostas, inclusive com a fixação dos prazos e condições para fornecimento e aceitação? (art. 14, caput e art. 7º, </w:t>
            </w:r>
            <w:r w:rsidRPr="00FA3605">
              <w:rPr>
                <w:sz w:val="18"/>
                <w:szCs w:val="18"/>
                <w:lang w:eastAsia="en-US"/>
              </w:rPr>
              <w:t>inc.</w:t>
            </w:r>
            <w:r w:rsidRPr="00FA3605">
              <w:rPr>
                <w:sz w:val="18"/>
                <w:szCs w:val="18"/>
              </w:rPr>
              <w:t xml:space="preserve"> I, da Lei nº 8.666/93 e, </w:t>
            </w:r>
            <w:proofErr w:type="spellStart"/>
            <w:r w:rsidRPr="00FA3605">
              <w:rPr>
                <w:sz w:val="18"/>
                <w:szCs w:val="18"/>
                <w:shd w:val="clear" w:color="auto" w:fill="FFFFFF"/>
              </w:rPr>
              <w:t>arts</w:t>
            </w:r>
            <w:proofErr w:type="spellEnd"/>
            <w:r w:rsidRPr="00FA3605">
              <w:rPr>
                <w:sz w:val="18"/>
                <w:szCs w:val="18"/>
                <w:shd w:val="clear" w:color="auto" w:fill="FFFFFF"/>
              </w:rPr>
              <w:t>. 27 e 38 do Decreto Orçamentário nº 6.407/2022</w:t>
            </w:r>
            <w:r w:rsidRPr="00FA3605">
              <w:rPr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2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lastRenderedPageBreak/>
              <w:t>O Termo de Referência foi devidamente aprovado pelo ordenador de despesas? (art. 14º, inc. II, do Decreto Federal nº 10.024/2019, c/c art. 7º, § 2º, inc. I, da Lei nº 8.666/93,</w:t>
            </w:r>
            <w:r w:rsidRPr="00FA360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A3605">
              <w:rPr>
                <w:sz w:val="18"/>
                <w:szCs w:val="18"/>
                <w:shd w:val="clear" w:color="auto" w:fill="FFFFFF"/>
              </w:rPr>
              <w:t>art. 38, parágrafo único do Decreto Orçamentário nº 6.407/2022</w:t>
            </w:r>
            <w:r w:rsidRPr="00FA3605">
              <w:rPr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4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Há definição das unidades, quantidades a serem adquiridas e cronograma de entrega em função do consumo e utilização prováveis? (art. 15, § 7º, inc. II,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23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29"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>Em se tratando de aquisição e locação de bens e serviços de Tecnologia da Informação e Comunicação - TIC, consta a prévia aprovação da Agência de Tecnologia da Informação – ATI-TO, na conformidade da legislação específica, conforme prevê a alínea “c”, inc. I, art. 12 do Decreto Orçamentário nº 6.407/2022?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3043F0" w:rsidRPr="00FA3605" w:rsidTr="008D70FA">
        <w:trPr>
          <w:trHeight w:val="123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F0" w:rsidRPr="00FA3605" w:rsidRDefault="003043F0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29"/>
              <w:rPr>
                <w:sz w:val="18"/>
                <w:szCs w:val="18"/>
              </w:rPr>
            </w:pPr>
            <w:r w:rsidRPr="003043F0">
              <w:rPr>
                <w:sz w:val="18"/>
                <w:szCs w:val="18"/>
              </w:rPr>
              <w:t>Em se tratando de despesa relacionadas à conservação de veículos, fornecimento de combustíveis e lubrificantes ou despesas com capacitação de servidores do Poder Executivo, relacionadas à instrutória ou contratação direta de cursos de qualquer natureza, consta aprovação da Secretaria da Administração? (art. 12, inciso II e III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F0" w:rsidRPr="00FA3605" w:rsidRDefault="003043F0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F0" w:rsidRPr="00FA3605" w:rsidRDefault="003043F0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F0" w:rsidRPr="00FA3605" w:rsidRDefault="003043F0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4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tabs>
                <w:tab w:val="center" w:pos="3325"/>
              </w:tabs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ampla pesquisa de mercado efetuada na própria administração pública? (art. 15, inc. V, da Lei n°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4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dos autos a justificativa de que os preços estimados são os mais vantajosos para a Administração Pública? (art. 26, inc. III,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248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Existe documentação comprobatória que </w:t>
            </w:r>
            <w:r w:rsidRPr="00FA3605">
              <w:rPr>
                <w:b/>
                <w:sz w:val="18"/>
                <w:szCs w:val="18"/>
              </w:rPr>
              <w:t xml:space="preserve">caracterize </w:t>
            </w:r>
            <w:r w:rsidRPr="00FA3605">
              <w:rPr>
                <w:sz w:val="18"/>
                <w:szCs w:val="18"/>
              </w:rPr>
              <w:t>a ocorrência de</w:t>
            </w:r>
            <w:r w:rsidRPr="00FA3605">
              <w:rPr>
                <w:b/>
                <w:sz w:val="18"/>
                <w:szCs w:val="18"/>
              </w:rPr>
              <w:t xml:space="preserve"> situação emergencial </w:t>
            </w:r>
            <w:r w:rsidRPr="00FA3605">
              <w:rPr>
                <w:sz w:val="18"/>
                <w:szCs w:val="18"/>
              </w:rPr>
              <w:t xml:space="preserve">que reclama solução imediata, tal que a realização de licitação causaria potencial prejuízo relevante e irreparável ao órgão ou entidade, ou </w:t>
            </w:r>
            <w:r w:rsidRPr="00FA3605">
              <w:rPr>
                <w:b/>
                <w:sz w:val="18"/>
                <w:szCs w:val="18"/>
              </w:rPr>
              <w:t>comprometa</w:t>
            </w:r>
            <w:r w:rsidRPr="00FA3605">
              <w:rPr>
                <w:sz w:val="18"/>
                <w:szCs w:val="18"/>
              </w:rPr>
              <w:t xml:space="preserve"> a segurança de pessoas, obras, serviços ou bens, ou, ainda, provocaria a </w:t>
            </w:r>
            <w:r w:rsidRPr="00FA3605">
              <w:rPr>
                <w:b/>
                <w:sz w:val="18"/>
                <w:szCs w:val="18"/>
              </w:rPr>
              <w:t>paralisação</w:t>
            </w:r>
            <w:r w:rsidRPr="00FA3605">
              <w:rPr>
                <w:sz w:val="18"/>
                <w:szCs w:val="18"/>
              </w:rPr>
              <w:t xml:space="preserve"> ou </w:t>
            </w:r>
            <w:r w:rsidRPr="00FA3605">
              <w:rPr>
                <w:b/>
                <w:sz w:val="18"/>
                <w:szCs w:val="18"/>
              </w:rPr>
              <w:t>prejudicaria a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 xml:space="preserve">regularidade </w:t>
            </w:r>
            <w:r w:rsidRPr="00FA3605">
              <w:rPr>
                <w:sz w:val="18"/>
                <w:szCs w:val="18"/>
              </w:rPr>
              <w:t>de suas atividades específicas? (art.</w:t>
            </w:r>
            <w:r w:rsidRPr="00FA3605">
              <w:rPr>
                <w:b/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</w:rPr>
              <w:t>26, § único, I, da Lei Federal n</w:t>
            </w:r>
            <w:r w:rsidRPr="00FA3605">
              <w:rPr>
                <w:sz w:val="18"/>
                <w:szCs w:val="18"/>
                <w:vertAlign w:val="superscript"/>
              </w:rPr>
              <w:t>o</w:t>
            </w:r>
            <w:r w:rsidRPr="00FA3605">
              <w:rPr>
                <w:sz w:val="18"/>
                <w:szCs w:val="18"/>
              </w:rPr>
              <w:t xml:space="preserve"> 8.666/1993 e Decisão TCU nº. 347, de 1/6/94, c/c Súmula TCU nº. 222, e também, Doutrina de Marçal </w:t>
            </w:r>
            <w:proofErr w:type="spellStart"/>
            <w:r w:rsidRPr="00FA3605">
              <w:rPr>
                <w:sz w:val="18"/>
                <w:szCs w:val="18"/>
              </w:rPr>
              <w:t>Justen</w:t>
            </w:r>
            <w:proofErr w:type="spellEnd"/>
            <w:r w:rsidRPr="00FA3605">
              <w:rPr>
                <w:sz w:val="18"/>
                <w:szCs w:val="18"/>
              </w:rPr>
              <w:t xml:space="preserve"> Filho, </w:t>
            </w:r>
            <w:r w:rsidRPr="00FA3605">
              <w:rPr>
                <w:i/>
                <w:sz w:val="18"/>
                <w:szCs w:val="18"/>
              </w:rPr>
              <w:t xml:space="preserve">in </w:t>
            </w:r>
            <w:r w:rsidRPr="00FA3605">
              <w:rPr>
                <w:sz w:val="18"/>
                <w:szCs w:val="18"/>
              </w:rPr>
              <w:t>“</w:t>
            </w:r>
            <w:r w:rsidRPr="00FA3605">
              <w:rPr>
                <w:sz w:val="18"/>
                <w:szCs w:val="18"/>
                <w:u w:val="single" w:color="000000"/>
              </w:rPr>
              <w:t>Comentários à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  <w:u w:val="single" w:color="000000"/>
              </w:rPr>
              <w:t>Lei de Licitações e Contratos</w:t>
            </w:r>
            <w:r w:rsidRPr="00FA3605">
              <w:rPr>
                <w:i/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  <w:u w:val="single" w:color="000000"/>
              </w:rPr>
              <w:t>Administrativos</w:t>
            </w:r>
            <w:r w:rsidRPr="00FA3605">
              <w:rPr>
                <w:sz w:val="18"/>
                <w:szCs w:val="18"/>
              </w:rPr>
              <w:t>”, SP: Dialética, 2000, pág. 239</w:t>
            </w:r>
            <w:proofErr w:type="gramStart"/>
            <w:r w:rsidRPr="00FA3605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613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39"/>
              <w:contextualSpacing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 xml:space="preserve">Em caso </w:t>
            </w:r>
            <w:r w:rsidRPr="00FA3605">
              <w:rPr>
                <w:sz w:val="18"/>
                <w:szCs w:val="18"/>
              </w:rPr>
              <w:t>de medicamento, demonstrar por meio de</w:t>
            </w:r>
            <w:r w:rsidRPr="00FA3605">
              <w:rPr>
                <w:b/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</w:rPr>
              <w:t xml:space="preserve">documento pertinente a </w:t>
            </w:r>
            <w:r w:rsidRPr="00FA3605">
              <w:rPr>
                <w:b/>
                <w:sz w:val="18"/>
                <w:szCs w:val="18"/>
              </w:rPr>
              <w:t>inexistência do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 xml:space="preserve">medicamento </w:t>
            </w:r>
            <w:r w:rsidRPr="00FA3605">
              <w:rPr>
                <w:sz w:val="18"/>
                <w:szCs w:val="18"/>
              </w:rPr>
              <w:t>no estoque regulador.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63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AUTORIZAÇÃO</w:t>
            </w:r>
          </w:p>
        </w:tc>
      </w:tr>
      <w:tr w:rsidR="00FA3605" w:rsidRPr="00FA3605" w:rsidTr="008D70FA">
        <w:trPr>
          <w:trHeight w:val="806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Consta manifestação da liberação da despesa pelo </w:t>
            </w:r>
            <w:r w:rsidRPr="00FA3605">
              <w:rPr>
                <w:sz w:val="18"/>
                <w:szCs w:val="18"/>
                <w:shd w:val="clear" w:color="auto" w:fill="FFFFFF"/>
              </w:rPr>
              <w:t>Grupo Gestor</w:t>
            </w:r>
            <w:r w:rsidRPr="00FA3605">
              <w:rPr>
                <w:sz w:val="18"/>
                <w:szCs w:val="18"/>
              </w:rPr>
              <w:t xml:space="preserve"> para Gestão e Equilíbrio do Gasto Público? (art. 2º, parágrafo único do Decreto Estadual nº 5.842/18; art. 24, inc. III e IV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6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o </w:t>
            </w:r>
            <w:r w:rsidRPr="00FA3605">
              <w:rPr>
                <w:b/>
                <w:sz w:val="18"/>
                <w:szCs w:val="18"/>
              </w:rPr>
              <w:t>Detalhamento d</w:t>
            </w:r>
            <w:r w:rsidRPr="00FA3605">
              <w:rPr>
                <w:sz w:val="18"/>
                <w:szCs w:val="18"/>
              </w:rPr>
              <w:t xml:space="preserve">a </w:t>
            </w:r>
            <w:r w:rsidRPr="00FA3605">
              <w:rPr>
                <w:b/>
                <w:sz w:val="18"/>
                <w:szCs w:val="18"/>
              </w:rPr>
              <w:t>Dotação</w:t>
            </w:r>
            <w:r w:rsidRPr="00FA3605">
              <w:rPr>
                <w:sz w:val="18"/>
                <w:szCs w:val="18"/>
              </w:rPr>
              <w:t xml:space="preserve"> – </w:t>
            </w:r>
            <w:r w:rsidRPr="00FA3605">
              <w:rPr>
                <w:b/>
                <w:sz w:val="18"/>
                <w:szCs w:val="18"/>
              </w:rPr>
              <w:t>DD</w:t>
            </w:r>
            <w:r w:rsidRPr="00FA3605">
              <w:rPr>
                <w:sz w:val="18"/>
                <w:szCs w:val="18"/>
              </w:rPr>
              <w:t xml:space="preserve"> e/ou declaração orçamentária, quando se tratar de recursos relativos ao exercício seguinte? (art. 24, inc. I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5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>Consta Solicitação de Compras, com todos os campos preenchidos e devidamente autorizada pelos responsáveis? (art. 24, inc. II e art. 64, inc. II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596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lastRenderedPageBreak/>
              <w:t xml:space="preserve">Existe </w:t>
            </w:r>
            <w:r w:rsidRPr="00FA3605">
              <w:rPr>
                <w:b/>
                <w:sz w:val="18"/>
                <w:szCs w:val="18"/>
              </w:rPr>
              <w:t>declaração do ordenador de que o aumento da despesa</w:t>
            </w:r>
            <w:r w:rsidRPr="00FA3605">
              <w:rPr>
                <w:sz w:val="18"/>
                <w:szCs w:val="18"/>
              </w:rPr>
              <w:t xml:space="preserve"> tem adequação orçamentária e financeira com a LOA e compatibilidade com o PPA e com a LDO nas hipóteses de criação, expansão ou aperfeiçoamento de ação governamental que acarrete aumento de despesa? (art. 16, inc. II, da Lei Compl. n° 101/2000)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23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Quanto à </w:t>
            </w:r>
            <w:r w:rsidRPr="00FA3605">
              <w:rPr>
                <w:b/>
                <w:sz w:val="18"/>
                <w:szCs w:val="18"/>
              </w:rPr>
              <w:t>minuta do contrato</w:t>
            </w:r>
            <w:r w:rsidRPr="00FA3605">
              <w:rPr>
                <w:sz w:val="18"/>
                <w:szCs w:val="18"/>
                <w:vertAlign w:val="superscript"/>
              </w:rPr>
              <w:footnoteReference w:id="2"/>
            </w:r>
            <w:r w:rsidRPr="00FA3605">
              <w:rPr>
                <w:sz w:val="18"/>
                <w:szCs w:val="18"/>
              </w:rPr>
              <w:t xml:space="preserve">, na hipótese de sua obrigatoriedade, atende aos termos da Lei Federal nº 8.666/93, em seus </w:t>
            </w:r>
            <w:proofErr w:type="spellStart"/>
            <w:r w:rsidRPr="00FA3605">
              <w:rPr>
                <w:sz w:val="18"/>
                <w:szCs w:val="18"/>
              </w:rPr>
              <w:t>arts</w:t>
            </w:r>
            <w:proofErr w:type="spellEnd"/>
            <w:r w:rsidRPr="00FA3605">
              <w:rPr>
                <w:sz w:val="18"/>
                <w:szCs w:val="18"/>
              </w:rPr>
              <w:t>. 38, parágrafo único e 62, e foi avaliada pela Assessoria Jurídica do órgão?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17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Existe manifestação prévia da Assessoria Jurídica do órgão quanto à legalidade do procedimento de dispensa e envio a PGE? (</w:t>
            </w:r>
            <w:bookmarkStart w:id="0" w:name="__DdeLink__1653_1759282953"/>
            <w:r w:rsidRPr="00FA3605">
              <w:rPr>
                <w:sz w:val="18"/>
                <w:szCs w:val="18"/>
              </w:rPr>
              <w:t>a</w:t>
            </w:r>
            <w:bookmarkEnd w:id="0"/>
            <w:r w:rsidRPr="00FA3605">
              <w:rPr>
                <w:sz w:val="18"/>
                <w:szCs w:val="18"/>
              </w:rPr>
              <w:t xml:space="preserve">rt. 1º, Decreto Estadual nº 4.733/13 c/c </w:t>
            </w:r>
            <w:bookmarkStart w:id="1" w:name="__DdeLink__1652_1759282953"/>
            <w:bookmarkEnd w:id="1"/>
            <w:r w:rsidRPr="00FA3605">
              <w:rPr>
                <w:sz w:val="18"/>
                <w:szCs w:val="18"/>
              </w:rPr>
              <w:t>art. 38, inc. VI, da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3043F0" w:rsidTr="008D70FA">
        <w:trPr>
          <w:trHeight w:val="42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18"/>
                <w:szCs w:val="18"/>
                <w:lang w:val="en-US"/>
              </w:rPr>
            </w:pPr>
            <w:r w:rsidRPr="00FA3605">
              <w:rPr>
                <w:sz w:val="18"/>
                <w:szCs w:val="18"/>
              </w:rPr>
              <w:t xml:space="preserve">Quando for o caso, a Controladoria foi ouvida no processo? </w:t>
            </w:r>
            <w:r w:rsidRPr="00FA3605">
              <w:rPr>
                <w:sz w:val="18"/>
                <w:szCs w:val="18"/>
                <w:lang w:val="en-US"/>
              </w:rPr>
              <w:t>(IN CGE nº 01/2017, art. 1º, §1º)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A3605" w:rsidRPr="00FA3605" w:rsidTr="008D70FA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46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SELEÇÃO/ESCOLHA</w:t>
            </w:r>
          </w:p>
        </w:tc>
      </w:tr>
      <w:tr w:rsidR="00FA3605" w:rsidRPr="00FA3605" w:rsidTr="008D70FA">
        <w:trPr>
          <w:trHeight w:val="449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Encontra-se anexado aos autos documento demonstrando a razão da escolha do fornecedor ou executante? (art. 26, II, da Lei n</w:t>
            </w:r>
            <w:r w:rsidRPr="00FA3605">
              <w:rPr>
                <w:sz w:val="18"/>
                <w:szCs w:val="18"/>
                <w:vertAlign w:val="superscript"/>
              </w:rPr>
              <w:t>o</w:t>
            </w:r>
            <w:r w:rsidRPr="00FA3605">
              <w:rPr>
                <w:sz w:val="18"/>
                <w:szCs w:val="18"/>
              </w:rPr>
              <w:t xml:space="preserve"> 8.666/1993)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8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8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18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797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Consta documentação relativa à </w:t>
            </w:r>
            <w:r w:rsidRPr="00FA3605">
              <w:rPr>
                <w:b/>
                <w:sz w:val="18"/>
                <w:szCs w:val="18"/>
              </w:rPr>
              <w:t>habilitação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 xml:space="preserve">jurídica </w:t>
            </w:r>
            <w:r w:rsidRPr="00FA3605">
              <w:rPr>
                <w:sz w:val="18"/>
                <w:szCs w:val="18"/>
              </w:rPr>
              <w:t>e</w:t>
            </w:r>
            <w:r w:rsidRPr="00FA3605">
              <w:rPr>
                <w:b/>
                <w:sz w:val="18"/>
                <w:szCs w:val="18"/>
              </w:rPr>
              <w:t xml:space="preserve"> regularidade fiscal e trabalhista</w:t>
            </w:r>
            <w:r w:rsidRPr="00FA3605">
              <w:rPr>
                <w:sz w:val="18"/>
                <w:szCs w:val="18"/>
              </w:rPr>
              <w:t>,</w:t>
            </w:r>
            <w:r w:rsidRPr="00FA3605">
              <w:rPr>
                <w:b/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</w:rPr>
              <w:t>quando couber? (art. 29, da Lei nº 8.666/93, c/c ao art. 195, §3º, da CF e art. 2º, da Lei Federal nº 9.012/95)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3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>Verificar a autenticidade das certidões de Regularidades, fazendo busca nos respectivos sites.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167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o comprovante de pesquisa, demonstrando que fora realizada a consulta no SICAF e CADIN, antes da assinatura do contrato nos moldes do art. 29, da Lei n° 8.666/93, assim como no CEIS e CNCIA, para a verificação da inidoneidade da empresa ou da pessoa física consultada</w:t>
            </w:r>
            <w:r w:rsidRPr="00FA3605">
              <w:rPr>
                <w:sz w:val="18"/>
                <w:szCs w:val="18"/>
                <w:vertAlign w:val="superscript"/>
              </w:rPr>
              <w:footnoteReference w:id="3"/>
            </w:r>
            <w:r w:rsidRPr="00FA3605">
              <w:rPr>
                <w:sz w:val="18"/>
                <w:szCs w:val="18"/>
              </w:rPr>
              <w:t>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3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158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Em caso de prestação de serviço, consta documentação relativa à qualificação técnica, que consistirá no registro ou inscrição na entidade profissional competente? (art. 30, da Lei n</w:t>
            </w:r>
            <w:r w:rsidRPr="00FA3605">
              <w:rPr>
                <w:sz w:val="18"/>
                <w:szCs w:val="18"/>
                <w:vertAlign w:val="superscript"/>
              </w:rPr>
              <w:t>o</w:t>
            </w:r>
            <w:r w:rsidRPr="00FA3605">
              <w:rPr>
                <w:sz w:val="18"/>
                <w:szCs w:val="18"/>
              </w:rPr>
              <w:t xml:space="preserve"> 8.666/1993)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41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VALIDAÇÃO/RATIFICAÇÃO</w:t>
            </w:r>
          </w:p>
        </w:tc>
      </w:tr>
      <w:tr w:rsidR="00FA3605" w:rsidRPr="00FA3605" w:rsidTr="008D70FA">
        <w:trPr>
          <w:trHeight w:val="54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 w:hanging="425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>Quando a dispensa ocorrer por aquisição de medicamentos, consta documentação que demonstre a observância às disposições do Ministério da Saúde e Resoluções da Agência Nacional de Vigilância Sanitária, podendo ser dispensadas motivadamente quando se tratar de ações judiciais? (Portaria GM/MS nº 2.814/1998 e alterações)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11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Para a aquisição de medicamentos foi </w:t>
            </w:r>
            <w:r w:rsidRPr="00FA3605">
              <w:rPr>
                <w:b/>
                <w:sz w:val="18"/>
                <w:szCs w:val="18"/>
              </w:rPr>
              <w:t>respeitado o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 xml:space="preserve">limite do preço do fabricante </w:t>
            </w:r>
            <w:r w:rsidRPr="00FA3605">
              <w:rPr>
                <w:sz w:val="18"/>
                <w:szCs w:val="18"/>
              </w:rPr>
              <w:t>de acordo com o</w:t>
            </w:r>
            <w:r w:rsidRPr="00FA3605">
              <w:rPr>
                <w:b/>
                <w:sz w:val="18"/>
                <w:szCs w:val="18"/>
              </w:rPr>
              <w:t xml:space="preserve"> preço CAP</w:t>
            </w:r>
            <w:r w:rsidRPr="00FA3605">
              <w:rPr>
                <w:sz w:val="18"/>
                <w:szCs w:val="18"/>
              </w:rPr>
              <w:t>, em caso de operações de vendas</w:t>
            </w:r>
            <w:r w:rsidRPr="00FA3605">
              <w:rPr>
                <w:b/>
                <w:sz w:val="18"/>
                <w:szCs w:val="18"/>
              </w:rPr>
              <w:t xml:space="preserve"> </w:t>
            </w:r>
            <w:r w:rsidRPr="00FA3605">
              <w:rPr>
                <w:sz w:val="18"/>
                <w:szCs w:val="18"/>
              </w:rPr>
              <w:t xml:space="preserve">efetivadas pelas empresas produtoras de medicamentos ou pelas distribuidoras, </w:t>
            </w:r>
            <w:r w:rsidRPr="00FA3605">
              <w:rPr>
                <w:b/>
                <w:sz w:val="18"/>
                <w:szCs w:val="18"/>
              </w:rPr>
              <w:t>conforme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>Resolução CMED vigente ao evento</w:t>
            </w:r>
            <w:r w:rsidRPr="00FA3605">
              <w:rPr>
                <w:sz w:val="18"/>
                <w:szCs w:val="18"/>
              </w:rPr>
              <w:t>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right="82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29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lastRenderedPageBreak/>
              <w:t xml:space="preserve">Consta anexado o </w:t>
            </w:r>
            <w:r w:rsidRPr="00FA3605">
              <w:rPr>
                <w:b/>
                <w:sz w:val="18"/>
                <w:szCs w:val="18"/>
              </w:rPr>
              <w:t>Ato de Dispensa</w:t>
            </w:r>
            <w:r w:rsidRPr="00FA3605">
              <w:rPr>
                <w:sz w:val="18"/>
                <w:szCs w:val="18"/>
              </w:rPr>
              <w:t xml:space="preserve"> assinado e datado pelo Ordenador de Despesas e publicado em imprensa oficial, sendo esta condição para a eficácia dos atos da gestão (art. 26, </w:t>
            </w:r>
            <w:r w:rsidRPr="00FA3605">
              <w:rPr>
                <w:i/>
                <w:sz w:val="18"/>
                <w:szCs w:val="18"/>
              </w:rPr>
              <w:t>caput</w:t>
            </w:r>
            <w:r w:rsidRPr="00FA3605">
              <w:rPr>
                <w:sz w:val="18"/>
                <w:szCs w:val="18"/>
              </w:rPr>
              <w:t>, da Lei nº 8.666/93)?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right="82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59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DA CONTRATUALIZAÇÃO</w:t>
            </w:r>
          </w:p>
        </w:tc>
      </w:tr>
      <w:tr w:rsidR="00FA3605" w:rsidRPr="00FA3605" w:rsidTr="00AB5212">
        <w:trPr>
          <w:trHeight w:val="539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autorizada a disponibilidade orçamentária para empenho da despesa em conformidade com o Anexo IV, e a liberação da </w:t>
            </w:r>
            <w:r w:rsidRPr="00FA3605">
              <w:rPr>
                <w:b/>
                <w:sz w:val="18"/>
                <w:szCs w:val="18"/>
              </w:rPr>
              <w:t>Nota de Empenho - NE</w:t>
            </w:r>
            <w:r w:rsidRPr="00FA3605">
              <w:rPr>
                <w:b/>
                <w:sz w:val="18"/>
                <w:szCs w:val="18"/>
                <w:vertAlign w:val="superscript"/>
              </w:rPr>
              <w:footnoteReference w:id="4"/>
            </w:r>
            <w:r w:rsidRPr="00FA3605">
              <w:rPr>
                <w:sz w:val="18"/>
                <w:szCs w:val="18"/>
              </w:rPr>
              <w:t xml:space="preserve"> que garanta as despesas previstas para o exercício corrente? (art. 6º, 11 e 12, inc. V, “a”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25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O </w:t>
            </w:r>
            <w:r w:rsidRPr="00FA3605">
              <w:rPr>
                <w:b/>
                <w:sz w:val="18"/>
                <w:szCs w:val="18"/>
              </w:rPr>
              <w:t>original do contrato</w:t>
            </w:r>
            <w:r w:rsidRPr="00FA3605">
              <w:rPr>
                <w:sz w:val="18"/>
                <w:szCs w:val="18"/>
              </w:rPr>
              <w:t xml:space="preserve"> (ou instrumento equivalente) foi assinado pelas partes, estando todas devidamente qualificadas?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68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O </w:t>
            </w:r>
            <w:r w:rsidRPr="00FA3605">
              <w:rPr>
                <w:b/>
                <w:sz w:val="18"/>
                <w:szCs w:val="18"/>
              </w:rPr>
              <w:t>extrato do contrato</w:t>
            </w:r>
            <w:r w:rsidRPr="00FA3605">
              <w:rPr>
                <w:sz w:val="18"/>
                <w:szCs w:val="18"/>
              </w:rPr>
              <w:t xml:space="preserve"> ou de instrumento equivalente (art. 62, da Lei n</w:t>
            </w:r>
            <w:r w:rsidRPr="00FA3605">
              <w:rPr>
                <w:sz w:val="18"/>
                <w:szCs w:val="18"/>
                <w:vertAlign w:val="superscript"/>
              </w:rPr>
              <w:t>o</w:t>
            </w:r>
            <w:r w:rsidRPr="00FA3605">
              <w:rPr>
                <w:sz w:val="18"/>
                <w:szCs w:val="18"/>
              </w:rPr>
              <w:t xml:space="preserve"> 8.666/1993), foi publicado no DOE e seu comprovante foi anexado ao processo? (art. 61, § único, da Lei n</w:t>
            </w:r>
            <w:r w:rsidRPr="00FA3605">
              <w:rPr>
                <w:sz w:val="18"/>
                <w:szCs w:val="18"/>
                <w:vertAlign w:val="superscript"/>
              </w:rPr>
              <w:t>o</w:t>
            </w:r>
            <w:r w:rsidRPr="00FA3605">
              <w:rPr>
                <w:sz w:val="18"/>
                <w:szCs w:val="18"/>
              </w:rPr>
              <w:t xml:space="preserve"> 8.666/1993)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06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Foram inseridas as informações do contrato no Sistema de Acompanhamento de Contratos (</w:t>
            </w:r>
            <w:hyperlink r:id="rId9" w:history="1">
              <w:r w:rsidRPr="00FA3605">
                <w:rPr>
                  <w:color w:val="0000FF"/>
                  <w:sz w:val="18"/>
                  <w:szCs w:val="18"/>
                  <w:u w:val="single"/>
                </w:rPr>
                <w:t>www.gestao.cge.to.gov.br</w:t>
              </w:r>
            </w:hyperlink>
            <w:r w:rsidRPr="00FA3605">
              <w:rPr>
                <w:sz w:val="18"/>
                <w:szCs w:val="18"/>
              </w:rPr>
              <w:t>), ou outro que vier a substitui-lo? (art. 47, inc. V, “c”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AB5212" w:rsidRPr="00FA3605" w:rsidTr="00665867">
        <w:trPr>
          <w:trHeight w:val="56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12" w:rsidRPr="00FA3605" w:rsidRDefault="00AB5212" w:rsidP="00600E87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57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</w:t>
            </w:r>
            <w:r>
              <w:rPr>
                <w:sz w:val="18"/>
                <w:szCs w:val="18"/>
              </w:rPr>
              <w:t xml:space="preserve">no prazo de até 5 dias após formalização </w:t>
            </w:r>
            <w:r w:rsidRPr="00FA3605">
              <w:rPr>
                <w:sz w:val="18"/>
                <w:szCs w:val="18"/>
              </w:rPr>
              <w:t>do contrato</w:t>
            </w:r>
            <w:r w:rsidR="00BD1A2A">
              <w:rPr>
                <w:sz w:val="18"/>
                <w:szCs w:val="18"/>
              </w:rPr>
              <w:t>, o</w:t>
            </w:r>
            <w:r w:rsidR="00BD1A2A" w:rsidRPr="00FA3605">
              <w:rPr>
                <w:sz w:val="18"/>
                <w:szCs w:val="18"/>
              </w:rPr>
              <w:t xml:space="preserve"> comprovante do lançamento no SICAP-L</w:t>
            </w:r>
            <w:r w:rsidR="00BD1A2A">
              <w:rPr>
                <w:sz w:val="18"/>
                <w:szCs w:val="18"/>
              </w:rPr>
              <w:t>C</w:t>
            </w:r>
            <w:r w:rsidR="00BD1A2A" w:rsidRPr="00FA3605">
              <w:rPr>
                <w:sz w:val="18"/>
                <w:szCs w:val="18"/>
              </w:rPr>
              <w:t>O</w:t>
            </w:r>
            <w:r w:rsidR="00600E87">
              <w:rPr>
                <w:sz w:val="18"/>
                <w:szCs w:val="18"/>
              </w:rPr>
              <w:t xml:space="preserve">? (IN </w:t>
            </w:r>
            <w:proofErr w:type="spellStart"/>
            <w:r w:rsidR="00600E87">
              <w:rPr>
                <w:sz w:val="18"/>
                <w:szCs w:val="18"/>
              </w:rPr>
              <w:t>TCE</w:t>
            </w:r>
            <w:proofErr w:type="spellEnd"/>
            <w:r w:rsidR="00600E87">
              <w:rPr>
                <w:sz w:val="18"/>
                <w:szCs w:val="18"/>
              </w:rPr>
              <w:t xml:space="preserve">- TO nº. </w:t>
            </w:r>
            <w:r w:rsidRPr="00FA3605">
              <w:rPr>
                <w:sz w:val="18"/>
                <w:szCs w:val="18"/>
                <w:shd w:val="clear" w:color="auto" w:fill="FFFFFF"/>
              </w:rPr>
              <w:t>n</w:t>
            </w:r>
            <w:r w:rsidRPr="00FA3605">
              <w:rPr>
                <w:sz w:val="18"/>
                <w:szCs w:val="18"/>
                <w:u w:val="single"/>
                <w:shd w:val="clear" w:color="auto" w:fill="FFFFFF"/>
                <w:vertAlign w:val="superscript"/>
              </w:rPr>
              <w:t>o</w:t>
            </w:r>
            <w:r w:rsidR="00600E87">
              <w:rPr>
                <w:sz w:val="18"/>
                <w:szCs w:val="18"/>
                <w:shd w:val="clear" w:color="auto" w:fill="FFFFFF"/>
              </w:rPr>
              <w:t> 03/2017 e</w:t>
            </w:r>
            <w:r w:rsidRPr="00FA3605">
              <w:rPr>
                <w:sz w:val="18"/>
                <w:szCs w:val="18"/>
                <w:shd w:val="clear" w:color="auto" w:fill="FFFFFF"/>
              </w:rPr>
              <w:t xml:space="preserve"> art. 47, inciso II </w:t>
            </w:r>
            <w:r w:rsidRPr="00FA3605">
              <w:rPr>
                <w:rFonts w:eastAsia="Arial"/>
                <w:sz w:val="18"/>
                <w:szCs w:val="18"/>
              </w:rPr>
              <w:t>do Decreto Orçamentário nº</w:t>
            </w:r>
            <w:r w:rsidR="00BD1A2A">
              <w:rPr>
                <w:rFonts w:eastAsia="Arial"/>
                <w:sz w:val="18"/>
                <w:szCs w:val="18"/>
              </w:rPr>
              <w:t> </w:t>
            </w:r>
            <w:r w:rsidRPr="00FA3605">
              <w:rPr>
                <w:rFonts w:eastAsia="Arial"/>
                <w:sz w:val="18"/>
                <w:szCs w:val="18"/>
              </w:rPr>
              <w:t>6.407/2022</w:t>
            </w:r>
            <w:proofErr w:type="gramStart"/>
            <w:r w:rsidRPr="00FA3605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12" w:rsidRPr="00FA3605" w:rsidRDefault="00AB5212" w:rsidP="00665867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12" w:rsidRPr="00FA3605" w:rsidRDefault="00AB5212" w:rsidP="00665867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12" w:rsidRPr="00FA3605" w:rsidRDefault="00AB5212" w:rsidP="00665867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62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EXECUÇÃO DO OBJETO</w:t>
            </w:r>
          </w:p>
        </w:tc>
      </w:tr>
      <w:tr w:rsidR="00FA3605" w:rsidRPr="00FA3605" w:rsidTr="008D70FA">
        <w:trPr>
          <w:trHeight w:val="1017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Portaria de designação do fiscal do contrato e a publicação da mesma? (art. 67, Lei nº 8.666/93)</w:t>
            </w:r>
          </w:p>
          <w:p w:rsidR="00FA3605" w:rsidRPr="00FA3605" w:rsidRDefault="00FA3605" w:rsidP="00FA3605">
            <w:pPr>
              <w:widowControl w:val="0"/>
              <w:ind w:left="637" w:right="82"/>
              <w:rPr>
                <w:sz w:val="18"/>
                <w:szCs w:val="18"/>
              </w:rPr>
            </w:pPr>
            <w:r w:rsidRPr="00FA3605">
              <w:rPr>
                <w:i/>
                <w:sz w:val="18"/>
                <w:szCs w:val="18"/>
              </w:rPr>
              <w:t>Obs. Recomenda-se a utilização do Checklist específico para fiscal de contrato, disponível no site desta Controladoria.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1048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58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O </w:t>
            </w:r>
            <w:r w:rsidRPr="00FA3605">
              <w:rPr>
                <w:sz w:val="18"/>
                <w:szCs w:val="18"/>
                <w:u w:val="single" w:color="000000"/>
              </w:rPr>
              <w:t>objeto</w:t>
            </w:r>
            <w:r w:rsidRPr="00FA3605">
              <w:rPr>
                <w:sz w:val="18"/>
                <w:szCs w:val="18"/>
              </w:rPr>
              <w:t xml:space="preserve"> foi recebido </w:t>
            </w:r>
            <w:r w:rsidRPr="00FA3605">
              <w:rPr>
                <w:sz w:val="18"/>
                <w:szCs w:val="18"/>
                <w:u w:val="single" w:color="000000"/>
              </w:rPr>
              <w:t>provisoriamente</w:t>
            </w:r>
            <w:r w:rsidRPr="00FA3605">
              <w:rPr>
                <w:sz w:val="18"/>
                <w:szCs w:val="18"/>
              </w:rPr>
              <w:t xml:space="preserve"> para efeito de verificação da conformidade e </w:t>
            </w:r>
            <w:r w:rsidRPr="00FA3605">
              <w:rPr>
                <w:sz w:val="18"/>
                <w:szCs w:val="18"/>
                <w:u w:val="single" w:color="000000"/>
              </w:rPr>
              <w:t>definitivamente</w:t>
            </w:r>
            <w:r w:rsidRPr="00FA3605">
              <w:rPr>
                <w:sz w:val="18"/>
                <w:szCs w:val="18"/>
              </w:rPr>
              <w:t xml:space="preserve"> após a verificação da qualidade e quantidade do material e consequente aceitação. Observados os critérios dos </w:t>
            </w:r>
            <w:proofErr w:type="spellStart"/>
            <w:r w:rsidRPr="00FA3605">
              <w:rPr>
                <w:sz w:val="18"/>
                <w:szCs w:val="18"/>
              </w:rPr>
              <w:t>arts</w:t>
            </w:r>
            <w:proofErr w:type="spellEnd"/>
            <w:r w:rsidRPr="00FA3605">
              <w:rPr>
                <w:sz w:val="18"/>
                <w:szCs w:val="18"/>
              </w:rPr>
              <w:t>. 73 e 74 da Lei n° 8.666/93?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4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nos autos </w:t>
            </w:r>
            <w:r w:rsidRPr="00FA3605">
              <w:rPr>
                <w:b/>
                <w:sz w:val="18"/>
                <w:szCs w:val="18"/>
              </w:rPr>
              <w:t>Ordem de Serviço</w:t>
            </w:r>
            <w:r w:rsidRPr="00FA3605">
              <w:rPr>
                <w:sz w:val="18"/>
                <w:szCs w:val="18"/>
              </w:rPr>
              <w:t xml:space="preserve"> assinado pelo gestor, quando for o caso?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33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3605" w:rsidRPr="00FA3605" w:rsidRDefault="00FA3605" w:rsidP="00FA3605">
            <w:pPr>
              <w:widowControl w:val="0"/>
              <w:ind w:left="158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FISCALIZAÇÃO</w:t>
            </w:r>
          </w:p>
        </w:tc>
      </w:tr>
      <w:tr w:rsidR="00FA3605" w:rsidRPr="00FA3605" w:rsidTr="008D70FA">
        <w:trPr>
          <w:trHeight w:val="805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 o atesto do fiscal de contrato no recebimento do objeto, observando o que dispõe o termo de contrato/empenho? (art. 67, § 1º e §2º da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804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>Constam os registros do fiscal de contrato ou Relatório circunstanciado, quanto o acompanhamento da execução do contrato? (art. 67, § 1º da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65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t>FASE DE LIQUIDAÇÃO</w:t>
            </w:r>
          </w:p>
        </w:tc>
      </w:tr>
      <w:tr w:rsidR="00FA3605" w:rsidRPr="00FA3605" w:rsidTr="008D70FA">
        <w:trPr>
          <w:trHeight w:val="539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Consta a </w:t>
            </w:r>
            <w:r w:rsidRPr="00FA3605">
              <w:rPr>
                <w:b/>
                <w:sz w:val="18"/>
                <w:szCs w:val="18"/>
              </w:rPr>
              <w:t>Nota Fiscal – NF</w:t>
            </w:r>
            <w:r w:rsidRPr="00FA3605">
              <w:rPr>
                <w:sz w:val="18"/>
                <w:szCs w:val="18"/>
              </w:rPr>
              <w:t>, devidamente atestada? (art. 15, §8º Lei nº 8.666/93)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4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a </w:t>
            </w:r>
            <w:r w:rsidRPr="00FA3605">
              <w:rPr>
                <w:b/>
                <w:sz w:val="18"/>
                <w:szCs w:val="18"/>
              </w:rPr>
              <w:t>Nota de Liquidação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>–</w:t>
            </w:r>
            <w:r w:rsidRPr="00FA3605">
              <w:rPr>
                <w:sz w:val="18"/>
                <w:szCs w:val="18"/>
              </w:rPr>
              <w:t xml:space="preserve"> </w:t>
            </w:r>
            <w:r w:rsidRPr="00FA3605">
              <w:rPr>
                <w:b/>
                <w:sz w:val="18"/>
                <w:szCs w:val="18"/>
              </w:rPr>
              <w:t xml:space="preserve">NL, </w:t>
            </w:r>
            <w:r w:rsidRPr="00FA3605">
              <w:rPr>
                <w:sz w:val="18"/>
                <w:szCs w:val="18"/>
              </w:rPr>
              <w:t>com a descrição clara e sucinta do ato realizado? (art. 11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A3605" w:rsidRPr="00FA3605" w:rsidRDefault="00FA3605" w:rsidP="00FA3605">
            <w:pPr>
              <w:widowControl w:val="0"/>
              <w:ind w:left="167"/>
              <w:jc w:val="center"/>
              <w:rPr>
                <w:sz w:val="18"/>
                <w:szCs w:val="18"/>
              </w:rPr>
            </w:pPr>
            <w:r w:rsidRPr="00FA3605">
              <w:rPr>
                <w:b/>
                <w:sz w:val="18"/>
                <w:szCs w:val="18"/>
              </w:rPr>
              <w:lastRenderedPageBreak/>
              <w:t>FASE DE PAGAMENTO</w:t>
            </w:r>
          </w:p>
        </w:tc>
      </w:tr>
      <w:tr w:rsidR="00FA3605" w:rsidRPr="00FA3605" w:rsidTr="008D70FA">
        <w:trPr>
          <w:trHeight w:val="525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Está sendo retido o </w:t>
            </w:r>
            <w:r w:rsidRPr="00FA3605">
              <w:rPr>
                <w:b/>
                <w:sz w:val="18"/>
                <w:szCs w:val="18"/>
              </w:rPr>
              <w:t xml:space="preserve">ISSQN </w:t>
            </w:r>
            <w:r w:rsidRPr="00FA3605">
              <w:rPr>
                <w:sz w:val="18"/>
                <w:szCs w:val="18"/>
              </w:rPr>
              <w:t>ou consta comprovante de recolhimento? (art. 54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747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>Verificar se estão sendo exigidos, no momento do pagamento, os comprovantes de regularidade trabalhista e previdenciária, válidos, conforme o art. 71, caput, da Lei nº. 8.666/93.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540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24"/>
                <w:szCs w:val="24"/>
              </w:rPr>
            </w:pPr>
            <w:r w:rsidRPr="00FA3605">
              <w:rPr>
                <w:sz w:val="18"/>
                <w:szCs w:val="18"/>
              </w:rPr>
              <w:t xml:space="preserve">Consta </w:t>
            </w:r>
            <w:r w:rsidRPr="00FA3605">
              <w:rPr>
                <w:b/>
                <w:sz w:val="18"/>
                <w:szCs w:val="18"/>
              </w:rPr>
              <w:t>Programa de Desembolso – PD</w:t>
            </w:r>
            <w:r w:rsidRPr="00FA3605">
              <w:rPr>
                <w:sz w:val="18"/>
                <w:szCs w:val="18"/>
              </w:rPr>
              <w:t>? (art. 64, da Lei nº 4.320/64)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6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</w:t>
            </w:r>
            <w:r w:rsidRPr="00FA3605">
              <w:rPr>
                <w:b/>
                <w:sz w:val="18"/>
                <w:szCs w:val="18"/>
              </w:rPr>
              <w:t>autorização de pagamento</w:t>
            </w:r>
            <w:r w:rsidRPr="00FA3605">
              <w:rPr>
                <w:sz w:val="18"/>
                <w:szCs w:val="18"/>
              </w:rPr>
              <w:t xml:space="preserve"> devidamente preenchida e assinada pela autoridade competente e pelo </w:t>
            </w:r>
            <w:r w:rsidRPr="00FA3605">
              <w:rPr>
                <w:sz w:val="18"/>
                <w:szCs w:val="18"/>
                <w:shd w:val="clear" w:color="auto" w:fill="FFFFFF"/>
              </w:rPr>
              <w:t>Grupo Gestor</w:t>
            </w:r>
            <w:r w:rsidRPr="00FA3605">
              <w:rPr>
                <w:b/>
                <w:sz w:val="18"/>
                <w:szCs w:val="18"/>
              </w:rPr>
              <w:t xml:space="preserve">, </w:t>
            </w:r>
            <w:r w:rsidRPr="00FA3605">
              <w:rPr>
                <w:sz w:val="18"/>
                <w:szCs w:val="18"/>
              </w:rPr>
              <w:t>quando for o caso? (</w:t>
            </w:r>
            <w:r>
              <w:rPr>
                <w:sz w:val="18"/>
                <w:szCs w:val="18"/>
              </w:rPr>
              <w:t>art. 24, IV e art.</w:t>
            </w:r>
            <w:r w:rsidRPr="00FA3605">
              <w:rPr>
                <w:sz w:val="18"/>
                <w:szCs w:val="18"/>
              </w:rPr>
              <w:t xml:space="preserve"> 65, inc. III do Decreto Orçamentário nº 6.407/2022)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A3605" w:rsidRPr="00FA3605" w:rsidTr="008D70FA">
        <w:trPr>
          <w:trHeight w:val="461"/>
        </w:trPr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05" w:rsidRPr="00FA3605" w:rsidRDefault="00FA3605" w:rsidP="00FA3605">
            <w:pPr>
              <w:widowControl w:val="0"/>
              <w:numPr>
                <w:ilvl w:val="0"/>
                <w:numId w:val="3"/>
              </w:numPr>
              <w:spacing w:line="276" w:lineRule="auto"/>
              <w:ind w:left="637" w:right="82"/>
              <w:contextualSpacing/>
              <w:rPr>
                <w:sz w:val="18"/>
                <w:szCs w:val="18"/>
              </w:rPr>
            </w:pPr>
            <w:r w:rsidRPr="00FA3605">
              <w:rPr>
                <w:sz w:val="18"/>
                <w:szCs w:val="18"/>
              </w:rPr>
              <w:t xml:space="preserve">Consta </w:t>
            </w:r>
            <w:r w:rsidRPr="00FA3605">
              <w:rPr>
                <w:b/>
                <w:sz w:val="18"/>
                <w:szCs w:val="18"/>
              </w:rPr>
              <w:t>Ordem bancária – OB e Relação Externa - RE</w:t>
            </w:r>
            <w:r w:rsidRPr="00FA3605">
              <w:rPr>
                <w:sz w:val="18"/>
                <w:szCs w:val="18"/>
              </w:rPr>
              <w:t>? (art. 64, da Lei nº 4.320/64)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3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605" w:rsidRPr="00FA3605" w:rsidRDefault="00FA3605" w:rsidP="00FA3605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</w:tbl>
    <w:p w:rsidR="00FA3605" w:rsidRPr="00FA3605" w:rsidRDefault="00FA3605" w:rsidP="00FA3605">
      <w:pPr>
        <w:spacing w:after="96" w:line="259" w:lineRule="auto"/>
        <w:ind w:left="1416" w:hanging="1416"/>
        <w:jc w:val="left"/>
        <w:rPr>
          <w:del w:id="2" w:author="CHIRLENE DIAS DA SILVA" w:date="2021-08-31T09:47:00Z"/>
          <w:rFonts w:eastAsia="Calibri"/>
          <w:sz w:val="18"/>
          <w:szCs w:val="18"/>
          <w:lang w:eastAsia="en-US"/>
        </w:rPr>
      </w:pPr>
      <w:del w:id="3" w:author="CHIRLENE DIAS DA SILVA" w:date="2021-08-31T09:47:00Z">
        <w:r w:rsidRPr="00FA3605">
          <w:rPr>
            <w:rFonts w:eastAsia="Calibri"/>
            <w:sz w:val="18"/>
            <w:szCs w:val="18"/>
            <w:lang w:eastAsia="en-US"/>
          </w:rPr>
          <w:delText xml:space="preserve"> </w:delText>
        </w:r>
      </w:del>
    </w:p>
    <w:p w:rsidR="00FA3605" w:rsidRPr="00FA3605" w:rsidRDefault="00FA3605" w:rsidP="00FA3605">
      <w:pPr>
        <w:spacing w:after="96" w:line="259" w:lineRule="auto"/>
        <w:jc w:val="left"/>
        <w:rPr>
          <w:rFonts w:eastAsia="Calibri"/>
          <w:sz w:val="18"/>
          <w:szCs w:val="18"/>
          <w:lang w:eastAsia="en-US"/>
        </w:rPr>
      </w:pPr>
      <w:r w:rsidRPr="00FA3605">
        <w:rPr>
          <w:rFonts w:eastAsia="Calibri"/>
          <w:b/>
          <w:sz w:val="18"/>
          <w:szCs w:val="18"/>
          <w:lang w:eastAsia="en-US"/>
        </w:rPr>
        <w:t xml:space="preserve">Apontamentos: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854"/>
      </w:tblGrid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923C4" w:rsidRPr="00C13FDC" w:rsidTr="008D70F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C4" w:rsidRPr="00C13FDC" w:rsidRDefault="000923C4" w:rsidP="001F2B5D">
            <w:pPr>
              <w:widowControl w:val="0"/>
              <w:spacing w:line="360" w:lineRule="auto"/>
              <w:jc w:val="left"/>
              <w:rPr>
                <w:b/>
                <w:sz w:val="18"/>
                <w:szCs w:val="18"/>
                <w:lang w:eastAsia="en-US"/>
              </w:rPr>
            </w:pPr>
            <w:bookmarkStart w:id="4" w:name="_GoBack"/>
            <w:bookmarkEnd w:id="4"/>
          </w:p>
        </w:tc>
      </w:tr>
    </w:tbl>
    <w:p w:rsidR="00FA3605" w:rsidRPr="00FA3605" w:rsidRDefault="00FA3605" w:rsidP="00FA3605">
      <w:pPr>
        <w:tabs>
          <w:tab w:val="center" w:pos="1997"/>
          <w:tab w:val="center" w:pos="4757"/>
          <w:tab w:val="center" w:pos="7294"/>
        </w:tabs>
        <w:spacing w:line="259" w:lineRule="auto"/>
        <w:jc w:val="left"/>
        <w:rPr>
          <w:rFonts w:eastAsia="Calibri"/>
          <w:sz w:val="18"/>
          <w:szCs w:val="18"/>
          <w:lang w:eastAsia="en-US"/>
        </w:rPr>
      </w:pPr>
    </w:p>
    <w:p w:rsidR="00FA3605" w:rsidRPr="00FA3605" w:rsidRDefault="00FA3605" w:rsidP="00FA3605">
      <w:pPr>
        <w:tabs>
          <w:tab w:val="center" w:pos="1997"/>
          <w:tab w:val="center" w:pos="4757"/>
          <w:tab w:val="center" w:pos="7294"/>
        </w:tabs>
        <w:spacing w:line="259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FA3605" w:rsidRPr="00FA3605" w:rsidRDefault="00FA3605" w:rsidP="00FA3605">
      <w:pPr>
        <w:tabs>
          <w:tab w:val="center" w:pos="1997"/>
          <w:tab w:val="center" w:pos="4757"/>
          <w:tab w:val="center" w:pos="7294"/>
        </w:tabs>
        <w:spacing w:line="259" w:lineRule="auto"/>
        <w:jc w:val="center"/>
        <w:rPr>
          <w:rFonts w:eastAsia="Calibri"/>
          <w:sz w:val="18"/>
          <w:szCs w:val="18"/>
          <w:lang w:eastAsia="en-US"/>
        </w:rPr>
      </w:pPr>
      <w:r w:rsidRPr="00FA3605">
        <w:rPr>
          <w:rFonts w:eastAsia="Calibri"/>
          <w:b/>
          <w:sz w:val="18"/>
          <w:szCs w:val="18"/>
          <w:lang w:eastAsia="en-US"/>
        </w:rPr>
        <w:t>Assinatura e Matrícula do Servidor</w:t>
      </w:r>
    </w:p>
    <w:p w:rsidR="006D097F" w:rsidRPr="0043453E" w:rsidRDefault="006D097F" w:rsidP="00BE71D1">
      <w:pPr>
        <w:pStyle w:val="Cabealho"/>
        <w:tabs>
          <w:tab w:val="left" w:pos="708"/>
        </w:tabs>
        <w:rPr>
          <w:sz w:val="24"/>
          <w:szCs w:val="24"/>
        </w:rPr>
      </w:pPr>
    </w:p>
    <w:sectPr w:rsidR="006D097F" w:rsidRPr="0043453E" w:rsidSect="00FA3605">
      <w:head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  <w:footnote w:id="1">
    <w:p w:rsidR="00FA3605" w:rsidRDefault="00FA3605" w:rsidP="00FA3605">
      <w:pPr>
        <w:pStyle w:val="footnotedescription"/>
        <w:widowControl w:val="0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Imprevisibilidade do fato que motivou a dispensa de licitação, de tal forma que se possa assegurar que a contratação em caráter emergencial não foi provocada pela desídia, inércia, incúria ou negligência do administrador.</w:t>
      </w:r>
    </w:p>
  </w:footnote>
  <w:footnote w:id="2">
    <w:p w:rsidR="00FA3605" w:rsidRDefault="00FA3605" w:rsidP="00FA3605">
      <w:pPr>
        <w:pStyle w:val="Textodenotaderodap"/>
        <w:widowControl w:val="0"/>
        <w:tabs>
          <w:tab w:val="left" w:pos="284"/>
        </w:tabs>
      </w:pPr>
      <w:r>
        <w:rPr>
          <w:rStyle w:val="Caracteresdenotaderodap"/>
        </w:rPr>
        <w:footnoteRef/>
      </w:r>
      <w:r>
        <w:tab/>
        <w:t xml:space="preserve"> O</w:t>
      </w:r>
      <w:r>
        <w:rPr>
          <w:sz w:val="16"/>
          <w:szCs w:val="16"/>
        </w:rPr>
        <w:t xml:space="preserve"> presente caso, o contrato poderá ter o prazo máximo de 180 dias consecutivos e ininterruptos, não sendo permitida sua prorrogação, mesmo que o contrato tenha sido firmado por 90 dias não poderá ser prorrogado por mais 90 dias, conforme inc. IV, art. 24 da Lei nº 8.666/93). Sendo vedado o efeito retroativo do contrato, conforme Decisão TCU nº 161/1997.</w:t>
      </w:r>
    </w:p>
  </w:footnote>
  <w:footnote w:id="3">
    <w:p w:rsidR="00FA3605" w:rsidRDefault="00FA3605" w:rsidP="00FA3605">
      <w:pPr>
        <w:pStyle w:val="Textodenotaderodap"/>
        <w:widowControl w:val="0"/>
        <w:rPr>
          <w:lang w:val="en-US"/>
        </w:rPr>
      </w:pPr>
      <w:r>
        <w:rPr>
          <w:rStyle w:val="Caracteresdenotaderodap"/>
        </w:rPr>
        <w:footnoteRef/>
      </w:r>
      <w:r>
        <w:rPr>
          <w:lang w:val="en-US"/>
        </w:rPr>
        <w:tab/>
        <w:t xml:space="preserve"> </w:t>
      </w:r>
      <w:hyperlink r:id="rId1" w:history="1">
        <w:r>
          <w:rPr>
            <w:rStyle w:val="LinkdaInternet"/>
            <w:sz w:val="18"/>
            <w:szCs w:val="18"/>
            <w:lang w:val="en-US"/>
          </w:rPr>
          <w:t>http://www.portaltransparencia.gov.br/sancoes/ceis?ordenarPor=nome&amp;direcao=asc</w:t>
        </w:r>
      </w:hyperlink>
      <w:hyperlink r:id="rId2" w:history="1">
        <w:r>
          <w:rPr>
            <w:rStyle w:val="LinkdaInternet"/>
            <w:sz w:val="18"/>
            <w:szCs w:val="18"/>
            <w:lang w:val="en-US"/>
          </w:rPr>
          <w:t>)</w:t>
        </w:r>
      </w:hyperlink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6"/>
          <w:szCs w:val="16"/>
          <w:lang w:val="en-US"/>
        </w:rPr>
        <w:t xml:space="preserve">NOT </w:t>
      </w:r>
      <w:proofErr w:type="spellStart"/>
      <w:r>
        <w:rPr>
          <w:b/>
          <w:sz w:val="16"/>
          <w:szCs w:val="16"/>
          <w:lang w:val="en-US"/>
        </w:rPr>
        <w:t>CGE</w:t>
      </w:r>
      <w:proofErr w:type="spellEnd"/>
      <w:r>
        <w:rPr>
          <w:b/>
          <w:sz w:val="16"/>
          <w:szCs w:val="16"/>
          <w:lang w:val="en-US"/>
        </w:rPr>
        <w:t xml:space="preserve"> nº 02/2015  www.cge.to.gov.br</w:t>
      </w:r>
    </w:p>
  </w:footnote>
  <w:footnote w:id="4">
    <w:p w:rsidR="00FA3605" w:rsidRDefault="00FA3605" w:rsidP="00FA3605">
      <w:pPr>
        <w:pStyle w:val="Textodenotaderodap"/>
        <w:widowControl w:val="0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16"/>
          <w:szCs w:val="16"/>
        </w:rPr>
        <w:t>Atenção para o correto preenchimento do Empenho, referente a modalidade de licitação.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ayout w:type="fixed"/>
      <w:tblLook w:val="04A0" w:firstRow="1" w:lastRow="0" w:firstColumn="1" w:lastColumn="0" w:noHBand="0" w:noVBand="1"/>
    </w:tblPr>
    <w:tblGrid>
      <w:gridCol w:w="5387"/>
      <w:gridCol w:w="3969"/>
    </w:tblGrid>
    <w:tr w:rsidR="00A72070" w:rsidRPr="003759D9" w:rsidTr="00FE51E8"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788B8A8" wp14:editId="6320E1DE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 xml:space="preserve">Tel: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600E87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796D156A"/>
    <w:multiLevelType w:val="multilevel"/>
    <w:tmpl w:val="9D068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9"/>
    <w:rsid w:val="00004BDE"/>
    <w:rsid w:val="00007DEC"/>
    <w:rsid w:val="000923C4"/>
    <w:rsid w:val="000B6EEA"/>
    <w:rsid w:val="00110EF7"/>
    <w:rsid w:val="00123825"/>
    <w:rsid w:val="001F436D"/>
    <w:rsid w:val="00200A48"/>
    <w:rsid w:val="00207B10"/>
    <w:rsid w:val="00217872"/>
    <w:rsid w:val="00284590"/>
    <w:rsid w:val="002A6A20"/>
    <w:rsid w:val="003043F0"/>
    <w:rsid w:val="003216AC"/>
    <w:rsid w:val="00342A46"/>
    <w:rsid w:val="003A781B"/>
    <w:rsid w:val="003B5150"/>
    <w:rsid w:val="003F44D2"/>
    <w:rsid w:val="0043453E"/>
    <w:rsid w:val="004E1336"/>
    <w:rsid w:val="004E2A1C"/>
    <w:rsid w:val="004F57B1"/>
    <w:rsid w:val="00600E87"/>
    <w:rsid w:val="006214ED"/>
    <w:rsid w:val="00681299"/>
    <w:rsid w:val="006B2624"/>
    <w:rsid w:val="006D097F"/>
    <w:rsid w:val="006F1C33"/>
    <w:rsid w:val="00701274"/>
    <w:rsid w:val="007B2846"/>
    <w:rsid w:val="007B7532"/>
    <w:rsid w:val="007E0881"/>
    <w:rsid w:val="00851128"/>
    <w:rsid w:val="008878B5"/>
    <w:rsid w:val="00892368"/>
    <w:rsid w:val="008D70FA"/>
    <w:rsid w:val="008F63C1"/>
    <w:rsid w:val="008F6718"/>
    <w:rsid w:val="009213AE"/>
    <w:rsid w:val="00963728"/>
    <w:rsid w:val="00977B90"/>
    <w:rsid w:val="009C00C5"/>
    <w:rsid w:val="009C2D58"/>
    <w:rsid w:val="00A160FE"/>
    <w:rsid w:val="00A35FF7"/>
    <w:rsid w:val="00A703E3"/>
    <w:rsid w:val="00A72070"/>
    <w:rsid w:val="00AB5212"/>
    <w:rsid w:val="00AE1D9C"/>
    <w:rsid w:val="00B0140A"/>
    <w:rsid w:val="00B173FC"/>
    <w:rsid w:val="00B8259C"/>
    <w:rsid w:val="00B82AA5"/>
    <w:rsid w:val="00BD1A2A"/>
    <w:rsid w:val="00BE71D1"/>
    <w:rsid w:val="00C21F93"/>
    <w:rsid w:val="00C97709"/>
    <w:rsid w:val="00CA48D4"/>
    <w:rsid w:val="00DC2725"/>
    <w:rsid w:val="00E5456B"/>
    <w:rsid w:val="00E66CD7"/>
    <w:rsid w:val="00EE19D8"/>
    <w:rsid w:val="00F14472"/>
    <w:rsid w:val="00F17D17"/>
    <w:rsid w:val="00F21C94"/>
    <w:rsid w:val="00F335F9"/>
    <w:rsid w:val="00F87E88"/>
    <w:rsid w:val="00FA1984"/>
    <w:rsid w:val="00FA30F1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360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36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qFormat/>
    <w:rsid w:val="00FA3605"/>
    <w:rPr>
      <w:color w:val="0000FF"/>
      <w:u w:val="single"/>
    </w:rPr>
  </w:style>
  <w:style w:type="character" w:customStyle="1" w:styleId="Caracteresdenotaderodap">
    <w:name w:val="Caracteres de nota de rodapé"/>
    <w:qFormat/>
    <w:rsid w:val="00FA3605"/>
  </w:style>
  <w:style w:type="table" w:customStyle="1" w:styleId="TableGrid1">
    <w:name w:val="TableGrid1"/>
    <w:rsid w:val="00FA3605"/>
    <w:pPr>
      <w:suppressAutoHyphens/>
      <w:spacing w:after="0" w:line="240" w:lineRule="auto"/>
    </w:pPr>
    <w:rPr>
      <w:rFonts w:eastAsia="Times New Roman"/>
      <w:sz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qFormat/>
    <w:rsid w:val="00FA3605"/>
    <w:pPr>
      <w:suppressAutoHyphens/>
      <w:spacing w:after="0"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360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36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qFormat/>
    <w:rsid w:val="00FA3605"/>
    <w:rPr>
      <w:color w:val="0000FF"/>
      <w:u w:val="single"/>
    </w:rPr>
  </w:style>
  <w:style w:type="character" w:customStyle="1" w:styleId="Caracteresdenotaderodap">
    <w:name w:val="Caracteres de nota de rodapé"/>
    <w:qFormat/>
    <w:rsid w:val="00FA3605"/>
  </w:style>
  <w:style w:type="table" w:customStyle="1" w:styleId="TableGrid1">
    <w:name w:val="TableGrid1"/>
    <w:rsid w:val="00FA3605"/>
    <w:pPr>
      <w:suppressAutoHyphens/>
      <w:spacing w:after="0" w:line="240" w:lineRule="auto"/>
    </w:pPr>
    <w:rPr>
      <w:rFonts w:eastAsia="Times New Roman"/>
      <w:sz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qFormat/>
    <w:rsid w:val="00FA3605"/>
    <w:pPr>
      <w:suppressAutoHyphens/>
      <w:spacing w:after="0"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stao.cge.to.gov.br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datransparencia.gov.br/ceis/consulta/seam" TargetMode="External"/><Relationship Id="rId1" Type="http://schemas.openxmlformats.org/officeDocument/2006/relationships/hyperlink" Target="http://www.portaltransparencia.gov.br/sancoes/ceis?ordenarPor=nome&amp;direcao=as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1D1A-9433-41E3-BA2B-C7308C8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1693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AMANDA FELIX RIBEIRO</cp:lastModifiedBy>
  <cp:revision>14</cp:revision>
  <cp:lastPrinted>2020-09-21T13:15:00Z</cp:lastPrinted>
  <dcterms:created xsi:type="dcterms:W3CDTF">2022-02-10T15:25:00Z</dcterms:created>
  <dcterms:modified xsi:type="dcterms:W3CDTF">2022-04-19T14:30:00Z</dcterms:modified>
</cp:coreProperties>
</file>