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E249F" w14:textId="7E55C217" w:rsidR="0067611F" w:rsidRDefault="0067611F" w:rsidP="005966CC">
      <w:pPr>
        <w:spacing w:after="0" w:line="240" w:lineRule="auto"/>
        <w:jc w:val="both"/>
        <w:rPr>
          <w:ins w:id="0" w:author="Sarah Mary P. Souza" w:date="2022-10-03T10:21:00Z"/>
          <w:rFonts w:ascii="Times New Roman" w:hAnsi="Times New Roman" w:cs="Times New Roman"/>
          <w:b/>
          <w:bCs/>
          <w:sz w:val="24"/>
          <w:szCs w:val="24"/>
        </w:rPr>
      </w:pPr>
      <w:r w:rsidRPr="00C228A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3E1E" w:rsidRPr="00C228AC">
        <w:rPr>
          <w:rFonts w:ascii="Times New Roman" w:hAnsi="Times New Roman" w:cs="Times New Roman"/>
          <w:b/>
          <w:bCs/>
          <w:sz w:val="24"/>
          <w:szCs w:val="24"/>
        </w:rPr>
        <w:t xml:space="preserve"> importância </w:t>
      </w:r>
      <w:r w:rsidR="007626C0" w:rsidRPr="00C228AC">
        <w:rPr>
          <w:rFonts w:ascii="Times New Roman" w:hAnsi="Times New Roman" w:cs="Times New Roman"/>
          <w:b/>
          <w:bCs/>
          <w:sz w:val="24"/>
          <w:szCs w:val="24"/>
        </w:rPr>
        <w:t>das pesquisas</w:t>
      </w:r>
      <w:r w:rsidR="00A63E1E" w:rsidRPr="00C228AC">
        <w:rPr>
          <w:rFonts w:ascii="Times New Roman" w:hAnsi="Times New Roman" w:cs="Times New Roman"/>
          <w:b/>
          <w:bCs/>
          <w:sz w:val="24"/>
          <w:szCs w:val="24"/>
        </w:rPr>
        <w:t xml:space="preserve"> para a</w:t>
      </w:r>
      <w:r w:rsidRPr="00C228AC">
        <w:rPr>
          <w:rFonts w:ascii="Times New Roman" w:hAnsi="Times New Roman" w:cs="Times New Roman"/>
          <w:b/>
          <w:bCs/>
          <w:sz w:val="24"/>
          <w:szCs w:val="24"/>
        </w:rPr>
        <w:t xml:space="preserve">valiar </w:t>
      </w:r>
      <w:r w:rsidR="00A63E1E" w:rsidRPr="00C228AC">
        <w:rPr>
          <w:rFonts w:ascii="Times New Roman" w:hAnsi="Times New Roman" w:cs="Times New Roman"/>
          <w:b/>
          <w:bCs/>
          <w:sz w:val="24"/>
          <w:szCs w:val="24"/>
        </w:rPr>
        <w:t>riscos e resiliência na agricultura</w:t>
      </w:r>
      <w:r w:rsidR="007626C0">
        <w:rPr>
          <w:rFonts w:ascii="Times New Roman" w:hAnsi="Times New Roman" w:cs="Times New Roman"/>
          <w:b/>
          <w:bCs/>
          <w:sz w:val="24"/>
          <w:szCs w:val="24"/>
        </w:rPr>
        <w:t xml:space="preserve"> brasileira</w:t>
      </w:r>
    </w:p>
    <w:p w14:paraId="69EB3B52" w14:textId="77777777" w:rsidR="005C7AC2" w:rsidRPr="00C228AC" w:rsidRDefault="005C7AC2" w:rsidP="00596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CCF2B" w14:textId="7EEED1B7" w:rsidR="004839A4" w:rsidRDefault="00D371C6" w:rsidP="00F17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228AC"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="004839A4">
        <w:rPr>
          <w:rFonts w:ascii="Times New Roman" w:hAnsi="Times New Roman" w:cs="Times New Roman"/>
          <w:b/>
          <w:bCs/>
          <w:sz w:val="24"/>
          <w:szCs w:val="24"/>
        </w:rPr>
        <w:t>es</w:t>
      </w:r>
    </w:p>
    <w:p w14:paraId="44437126" w14:textId="40EF8907" w:rsidR="006362C5" w:rsidRDefault="00D371C6" w:rsidP="00F17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>Balbino Antonio Evangelista</w:t>
      </w:r>
      <w:r w:rsidR="004839A4" w:rsidRPr="004839A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1328B61" w14:textId="680DA05E" w:rsidR="004839A4" w:rsidRDefault="004839A4" w:rsidP="00F17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9A4">
        <w:rPr>
          <w:rFonts w:ascii="Times New Roman" w:hAnsi="Times New Roman" w:cs="Times New Roman"/>
          <w:sz w:val="24"/>
          <w:szCs w:val="24"/>
        </w:rPr>
        <w:t>Rodrigo Estevam Munhoz de Almeida</w:t>
      </w:r>
      <w:r w:rsidRPr="004839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60D1D" w14:textId="537AA2E9" w:rsidR="00F1742A" w:rsidRPr="004839A4" w:rsidRDefault="004839A4" w:rsidP="00F174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39A4">
        <w:rPr>
          <w:rFonts w:ascii="Times New Roman" w:hAnsi="Times New Roman" w:cs="Times New Roman"/>
          <w:sz w:val="20"/>
          <w:szCs w:val="20"/>
        </w:rPr>
        <w:t xml:space="preserve">1. </w:t>
      </w:r>
      <w:r w:rsidR="00F1742A" w:rsidRPr="004839A4">
        <w:rPr>
          <w:rFonts w:ascii="Times New Roman" w:hAnsi="Times New Roman" w:cs="Times New Roman"/>
          <w:sz w:val="20"/>
          <w:szCs w:val="20"/>
        </w:rPr>
        <w:t>Analista da Embrapa Pesca e Aquicultura</w:t>
      </w:r>
      <w:r w:rsidRPr="004839A4">
        <w:rPr>
          <w:rFonts w:ascii="Times New Roman" w:hAnsi="Times New Roman" w:cs="Times New Roman"/>
          <w:sz w:val="20"/>
          <w:szCs w:val="20"/>
        </w:rPr>
        <w:t xml:space="preserve"> e bolsista FAPT</w:t>
      </w:r>
    </w:p>
    <w:p w14:paraId="6D23767A" w14:textId="35C39982" w:rsidR="004839A4" w:rsidRPr="004839A4" w:rsidRDefault="004839A4" w:rsidP="00F174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39A4">
        <w:rPr>
          <w:rFonts w:ascii="Times New Roman" w:hAnsi="Times New Roman" w:cs="Times New Roman"/>
          <w:sz w:val="20"/>
          <w:szCs w:val="20"/>
        </w:rPr>
        <w:t>2. Pesquisador da Embrapa Pesca e Aquicultura e bolsista FAPT</w:t>
      </w:r>
    </w:p>
    <w:p w14:paraId="79825DCB" w14:textId="77777777" w:rsidR="007626C0" w:rsidRPr="00C228AC" w:rsidRDefault="007626C0" w:rsidP="00D371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A0BCC9" w14:textId="748184E4" w:rsidR="009A5CDD" w:rsidRPr="00C228AC" w:rsidRDefault="00D921F0" w:rsidP="00E52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 xml:space="preserve">Para </w:t>
      </w:r>
      <w:r w:rsidR="00B322A6" w:rsidRPr="00C228AC">
        <w:rPr>
          <w:rFonts w:ascii="Times New Roman" w:hAnsi="Times New Roman" w:cs="Times New Roman"/>
          <w:sz w:val="24"/>
          <w:szCs w:val="24"/>
        </w:rPr>
        <w:t>entendermos a importância</w:t>
      </w:r>
      <w:r w:rsidRPr="00C228AC">
        <w:rPr>
          <w:rFonts w:ascii="Times New Roman" w:hAnsi="Times New Roman" w:cs="Times New Roman"/>
          <w:sz w:val="24"/>
          <w:szCs w:val="24"/>
        </w:rPr>
        <w:t xml:space="preserve"> da pesquisa em avaliação de riscos na agricultura </w:t>
      </w:r>
      <w:r w:rsidR="004D702D" w:rsidRPr="00C228AC">
        <w:rPr>
          <w:rFonts w:ascii="Times New Roman" w:hAnsi="Times New Roman" w:cs="Times New Roman"/>
          <w:sz w:val="24"/>
          <w:szCs w:val="24"/>
        </w:rPr>
        <w:t xml:space="preserve">não só para </w:t>
      </w:r>
      <w:r w:rsidRPr="00C228AC">
        <w:rPr>
          <w:rFonts w:ascii="Times New Roman" w:hAnsi="Times New Roman" w:cs="Times New Roman"/>
          <w:sz w:val="24"/>
          <w:szCs w:val="24"/>
        </w:rPr>
        <w:t xml:space="preserve">o Estado do </w:t>
      </w:r>
      <w:r w:rsidR="00EE53EA" w:rsidRPr="00C228AC">
        <w:rPr>
          <w:rFonts w:ascii="Times New Roman" w:hAnsi="Times New Roman" w:cs="Times New Roman"/>
          <w:sz w:val="24"/>
          <w:szCs w:val="24"/>
        </w:rPr>
        <w:t>Tocantins,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 mas para todo o País</w:t>
      </w:r>
      <w:r w:rsidR="00B322A6" w:rsidRPr="00C228AC">
        <w:rPr>
          <w:rFonts w:ascii="Times New Roman" w:hAnsi="Times New Roman" w:cs="Times New Roman"/>
          <w:sz w:val="24"/>
          <w:szCs w:val="24"/>
        </w:rPr>
        <w:t>, p</w:t>
      </w:r>
      <w:r w:rsidR="009A5CDD" w:rsidRPr="00C228AC">
        <w:rPr>
          <w:rFonts w:ascii="Times New Roman" w:hAnsi="Times New Roman" w:cs="Times New Roman"/>
          <w:sz w:val="24"/>
          <w:szCs w:val="24"/>
        </w:rPr>
        <w:t xml:space="preserve">odemos </w:t>
      </w:r>
      <w:r w:rsidR="00F9648F">
        <w:rPr>
          <w:rFonts w:ascii="Times New Roman" w:hAnsi="Times New Roman" w:cs="Times New Roman"/>
          <w:sz w:val="24"/>
          <w:szCs w:val="24"/>
        </w:rPr>
        <w:t>mencionar</w:t>
      </w:r>
      <w:r w:rsidR="00B322A6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9A5CDD" w:rsidRPr="00C228AC">
        <w:rPr>
          <w:rFonts w:ascii="Times New Roman" w:hAnsi="Times New Roman" w:cs="Times New Roman"/>
          <w:sz w:val="24"/>
          <w:szCs w:val="24"/>
        </w:rPr>
        <w:t xml:space="preserve">que </w:t>
      </w:r>
      <w:r w:rsidR="00A46C8A" w:rsidRPr="00C228AC">
        <w:rPr>
          <w:rFonts w:ascii="Times New Roman" w:hAnsi="Times New Roman" w:cs="Times New Roman"/>
          <w:sz w:val="24"/>
          <w:szCs w:val="24"/>
        </w:rPr>
        <w:t xml:space="preserve">há </w:t>
      </w:r>
      <w:r w:rsidR="009A5CDD" w:rsidRPr="00C228AC">
        <w:rPr>
          <w:rFonts w:ascii="Times New Roman" w:hAnsi="Times New Roman" w:cs="Times New Roman"/>
          <w:sz w:val="24"/>
          <w:szCs w:val="24"/>
        </w:rPr>
        <w:t xml:space="preserve">consenso </w:t>
      </w:r>
      <w:r w:rsidR="00F9648F">
        <w:rPr>
          <w:rFonts w:ascii="Times New Roman" w:hAnsi="Times New Roman" w:cs="Times New Roman"/>
          <w:sz w:val="24"/>
          <w:szCs w:val="24"/>
        </w:rPr>
        <w:t xml:space="preserve">sobre a ideia de </w:t>
      </w:r>
      <w:r w:rsidR="009A5CDD" w:rsidRPr="00C228AC">
        <w:rPr>
          <w:rFonts w:ascii="Times New Roman" w:hAnsi="Times New Roman" w:cs="Times New Roman"/>
          <w:sz w:val="24"/>
          <w:szCs w:val="24"/>
        </w:rPr>
        <w:t xml:space="preserve">que a agricultura é uma atividade de alto risco, </w:t>
      </w:r>
      <w:r w:rsidR="00F9648F">
        <w:rPr>
          <w:rFonts w:ascii="Times New Roman" w:hAnsi="Times New Roman" w:cs="Times New Roman"/>
          <w:sz w:val="24"/>
          <w:szCs w:val="24"/>
        </w:rPr>
        <w:t xml:space="preserve">sendo comumente comparada a </w:t>
      </w:r>
      <w:r w:rsidR="009A5CDD" w:rsidRPr="00C228AC">
        <w:rPr>
          <w:rFonts w:ascii="Times New Roman" w:hAnsi="Times New Roman" w:cs="Times New Roman"/>
          <w:sz w:val="24"/>
          <w:szCs w:val="24"/>
        </w:rPr>
        <w:t xml:space="preserve">uma fábrica a céu aberto.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E isto porque </w:t>
      </w:r>
      <w:r w:rsidR="00F07080" w:rsidRPr="00C228AC">
        <w:rPr>
          <w:rFonts w:ascii="Times New Roman" w:hAnsi="Times New Roman" w:cs="Times New Roman"/>
          <w:sz w:val="24"/>
          <w:szCs w:val="24"/>
        </w:rPr>
        <w:t>durante tod</w:t>
      </w:r>
      <w:r w:rsidR="00587C10">
        <w:rPr>
          <w:rFonts w:ascii="Times New Roman" w:hAnsi="Times New Roman" w:cs="Times New Roman"/>
          <w:sz w:val="24"/>
          <w:szCs w:val="24"/>
        </w:rPr>
        <w:t>o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o período de </w:t>
      </w:r>
      <w:r w:rsidR="00587C10">
        <w:rPr>
          <w:rFonts w:ascii="Times New Roman" w:hAnsi="Times New Roman" w:cs="Times New Roman"/>
          <w:sz w:val="24"/>
          <w:szCs w:val="24"/>
        </w:rPr>
        <w:t>safra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a </w:t>
      </w:r>
      <w:r w:rsidR="00B322A6" w:rsidRPr="00C228AC">
        <w:rPr>
          <w:rFonts w:ascii="Times New Roman" w:hAnsi="Times New Roman" w:cs="Times New Roman"/>
          <w:sz w:val="24"/>
          <w:szCs w:val="24"/>
        </w:rPr>
        <w:t>lavoura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7E5BA7" w:rsidRPr="00C228AC">
        <w:rPr>
          <w:rFonts w:ascii="Times New Roman" w:hAnsi="Times New Roman" w:cs="Times New Roman"/>
          <w:sz w:val="24"/>
          <w:szCs w:val="24"/>
        </w:rPr>
        <w:t>fica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sujeita </w:t>
      </w:r>
      <w:r w:rsidR="00B322A6" w:rsidRPr="00C228AC">
        <w:rPr>
          <w:rFonts w:ascii="Times New Roman" w:hAnsi="Times New Roman" w:cs="Times New Roman"/>
          <w:sz w:val="24"/>
          <w:szCs w:val="24"/>
        </w:rPr>
        <w:t>a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todas as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intempéries ou 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variações do tempo, a depender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se 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as chuvas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vão </w:t>
      </w:r>
      <w:r w:rsidR="00F07080" w:rsidRPr="00C228AC">
        <w:rPr>
          <w:rFonts w:ascii="Times New Roman" w:hAnsi="Times New Roman" w:cs="Times New Roman"/>
          <w:sz w:val="24"/>
          <w:szCs w:val="24"/>
        </w:rPr>
        <w:t>ocorr</w:t>
      </w:r>
      <w:r w:rsidR="007E5BA7" w:rsidRPr="00C228AC">
        <w:rPr>
          <w:rFonts w:ascii="Times New Roman" w:hAnsi="Times New Roman" w:cs="Times New Roman"/>
          <w:sz w:val="24"/>
          <w:szCs w:val="24"/>
        </w:rPr>
        <w:t>er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no tempo e na quantidade certa</w:t>
      </w:r>
      <w:r w:rsidR="00B322A6" w:rsidRPr="00C228AC">
        <w:rPr>
          <w:rFonts w:ascii="Times New Roman" w:hAnsi="Times New Roman" w:cs="Times New Roman"/>
          <w:sz w:val="24"/>
          <w:szCs w:val="24"/>
        </w:rPr>
        <w:t>, e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que também ocorra </w:t>
      </w:r>
      <w:r w:rsidR="003E1FAD">
        <w:rPr>
          <w:rFonts w:ascii="Times New Roman" w:hAnsi="Times New Roman" w:cs="Times New Roman"/>
          <w:sz w:val="24"/>
          <w:szCs w:val="24"/>
        </w:rPr>
        <w:t>luminosidade</w:t>
      </w:r>
      <w:r w:rsidR="003E1FAD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na quantidade </w:t>
      </w:r>
      <w:r w:rsidR="00F11E00" w:rsidRPr="00C228AC">
        <w:rPr>
          <w:rFonts w:ascii="Times New Roman" w:hAnsi="Times New Roman" w:cs="Times New Roman"/>
          <w:sz w:val="24"/>
          <w:szCs w:val="24"/>
        </w:rPr>
        <w:t>suficiente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e no tempo </w:t>
      </w:r>
      <w:r w:rsidR="00F11E00" w:rsidRPr="00C228AC">
        <w:rPr>
          <w:rFonts w:ascii="Times New Roman" w:hAnsi="Times New Roman" w:cs="Times New Roman"/>
          <w:sz w:val="24"/>
          <w:szCs w:val="24"/>
        </w:rPr>
        <w:t>necessário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. O ideal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seria </w:t>
      </w:r>
      <w:r w:rsidR="00F07080" w:rsidRPr="00C228AC">
        <w:rPr>
          <w:rFonts w:ascii="Times New Roman" w:hAnsi="Times New Roman" w:cs="Times New Roman"/>
          <w:sz w:val="24"/>
          <w:szCs w:val="24"/>
        </w:rPr>
        <w:t>ocorr</w:t>
      </w:r>
      <w:r w:rsidR="007E5BA7" w:rsidRPr="00C228AC">
        <w:rPr>
          <w:rFonts w:ascii="Times New Roman" w:hAnsi="Times New Roman" w:cs="Times New Roman"/>
          <w:sz w:val="24"/>
          <w:szCs w:val="24"/>
        </w:rPr>
        <w:t>er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chuva e sol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de forma alternada </w:t>
      </w:r>
      <w:r w:rsidR="00F07080" w:rsidRPr="00C228AC">
        <w:rPr>
          <w:rFonts w:ascii="Times New Roman" w:hAnsi="Times New Roman" w:cs="Times New Roman"/>
          <w:sz w:val="24"/>
          <w:szCs w:val="24"/>
        </w:rPr>
        <w:t>durante o período de plantio, crescimento das lavouras e, principalmente</w:t>
      </w:r>
      <w:r w:rsidR="007E5BA7" w:rsidRPr="00C228AC">
        <w:rPr>
          <w:rFonts w:ascii="Times New Roman" w:hAnsi="Times New Roman" w:cs="Times New Roman"/>
          <w:sz w:val="24"/>
          <w:szCs w:val="24"/>
        </w:rPr>
        <w:t>,</w:t>
      </w:r>
      <w:r w:rsidR="00F07080" w:rsidRPr="00C228AC">
        <w:rPr>
          <w:rFonts w:ascii="Times New Roman" w:hAnsi="Times New Roman" w:cs="Times New Roman"/>
          <w:sz w:val="24"/>
          <w:szCs w:val="24"/>
        </w:rPr>
        <w:t xml:space="preserve"> durante as fases de formação das flores e enchimento dos gr</w:t>
      </w:r>
      <w:r w:rsidR="004641B0" w:rsidRPr="00C228AC">
        <w:rPr>
          <w:rFonts w:ascii="Times New Roman" w:hAnsi="Times New Roman" w:cs="Times New Roman"/>
          <w:sz w:val="24"/>
          <w:szCs w:val="24"/>
        </w:rPr>
        <w:t>ãos</w:t>
      </w:r>
      <w:r w:rsidR="007E5BA7" w:rsidRPr="00C228AC">
        <w:rPr>
          <w:rFonts w:ascii="Times New Roman" w:hAnsi="Times New Roman" w:cs="Times New Roman"/>
          <w:sz w:val="24"/>
          <w:szCs w:val="24"/>
        </w:rPr>
        <w:t>. E</w:t>
      </w:r>
      <w:r w:rsidR="004641B0" w:rsidRPr="00C228AC">
        <w:rPr>
          <w:rFonts w:ascii="Times New Roman" w:hAnsi="Times New Roman" w:cs="Times New Roman"/>
          <w:sz w:val="24"/>
          <w:szCs w:val="24"/>
        </w:rPr>
        <w:t xml:space="preserve"> que a partir desta fase, ocorr</w:t>
      </w:r>
      <w:r w:rsidR="00F11E00" w:rsidRPr="00C228AC">
        <w:rPr>
          <w:rFonts w:ascii="Times New Roman" w:hAnsi="Times New Roman" w:cs="Times New Roman"/>
          <w:sz w:val="24"/>
          <w:szCs w:val="24"/>
        </w:rPr>
        <w:t>a</w:t>
      </w:r>
      <w:r w:rsidR="004641B0" w:rsidRPr="00C228AC">
        <w:rPr>
          <w:rFonts w:ascii="Times New Roman" w:hAnsi="Times New Roman" w:cs="Times New Roman"/>
          <w:sz w:val="24"/>
          <w:szCs w:val="24"/>
        </w:rPr>
        <w:t xml:space="preserve"> somente sol para que os grãos possam secar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rápido e </w:t>
      </w:r>
      <w:r w:rsidR="004641B0" w:rsidRPr="00C228AC">
        <w:rPr>
          <w:rFonts w:ascii="Times New Roman" w:hAnsi="Times New Roman" w:cs="Times New Roman"/>
          <w:sz w:val="24"/>
          <w:szCs w:val="24"/>
        </w:rPr>
        <w:t xml:space="preserve">com uniformidade </w:t>
      </w:r>
      <w:r w:rsidR="00F11E00" w:rsidRPr="00C228AC">
        <w:rPr>
          <w:rFonts w:ascii="Times New Roman" w:hAnsi="Times New Roman" w:cs="Times New Roman"/>
          <w:sz w:val="24"/>
          <w:szCs w:val="24"/>
        </w:rPr>
        <w:t xml:space="preserve">e qualidade </w:t>
      </w:r>
      <w:r w:rsidR="004641B0" w:rsidRPr="00C228AC">
        <w:rPr>
          <w:rFonts w:ascii="Times New Roman" w:hAnsi="Times New Roman" w:cs="Times New Roman"/>
          <w:sz w:val="24"/>
          <w:szCs w:val="24"/>
        </w:rPr>
        <w:t>até o momento da colheita</w:t>
      </w:r>
      <w:r w:rsidR="003E1FAD">
        <w:rPr>
          <w:rFonts w:ascii="Times New Roman" w:hAnsi="Times New Roman" w:cs="Times New Roman"/>
          <w:sz w:val="24"/>
          <w:szCs w:val="24"/>
        </w:rPr>
        <w:t>, porém, nem sempre está é a realidade no campo.</w:t>
      </w:r>
    </w:p>
    <w:p w14:paraId="5879A92C" w14:textId="24391E79" w:rsidR="00850E82" w:rsidRPr="00C228AC" w:rsidRDefault="006E3D35" w:rsidP="00E52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>A produção agropecuária é uma das principais bases da economia brasileira, pois representa cerca de 6% d</w:t>
      </w:r>
      <w:r w:rsidR="00B322A6" w:rsidRPr="00C228AC">
        <w:rPr>
          <w:rFonts w:ascii="Times New Roman" w:hAnsi="Times New Roman" w:cs="Times New Roman"/>
          <w:sz w:val="24"/>
          <w:szCs w:val="24"/>
        </w:rPr>
        <w:t xml:space="preserve">e todas as riquezas produzidas pelo </w:t>
      </w:r>
      <w:r w:rsidRPr="00C228AC">
        <w:rPr>
          <w:rFonts w:ascii="Times New Roman" w:hAnsi="Times New Roman" w:cs="Times New Roman"/>
          <w:sz w:val="24"/>
          <w:szCs w:val="24"/>
        </w:rPr>
        <w:t xml:space="preserve">país. </w:t>
      </w:r>
      <w:r w:rsidR="00EA301A">
        <w:rPr>
          <w:rFonts w:ascii="Times New Roman" w:hAnsi="Times New Roman" w:cs="Times New Roman"/>
          <w:sz w:val="24"/>
          <w:szCs w:val="24"/>
        </w:rPr>
        <w:t>O setor expressa uma</w:t>
      </w:r>
      <w:r w:rsidRPr="00C228AC">
        <w:rPr>
          <w:rFonts w:ascii="Times New Roman" w:hAnsi="Times New Roman" w:cs="Times New Roman"/>
          <w:sz w:val="24"/>
          <w:szCs w:val="24"/>
        </w:rPr>
        <w:t xml:space="preserve"> importante capacidade multiplicadora na geração de renda e é responsável por mais de 32% dos empregos nacionais. Porém, a agricultura é uma atividade de elevado risco e significativa</w:t>
      </w:r>
      <w:r w:rsidR="003E1FAD">
        <w:rPr>
          <w:rFonts w:ascii="Times New Roman" w:hAnsi="Times New Roman" w:cs="Times New Roman"/>
          <w:sz w:val="24"/>
          <w:szCs w:val="24"/>
        </w:rPr>
        <w:t>s</w:t>
      </w:r>
      <w:r w:rsidRPr="00C228AC">
        <w:rPr>
          <w:rFonts w:ascii="Times New Roman" w:hAnsi="Times New Roman" w:cs="Times New Roman"/>
          <w:sz w:val="24"/>
          <w:szCs w:val="24"/>
        </w:rPr>
        <w:t xml:space="preserve"> incertezas, </w:t>
      </w:r>
      <w:r w:rsidR="003E1FAD">
        <w:rPr>
          <w:rFonts w:ascii="Times New Roman" w:hAnsi="Times New Roman" w:cs="Times New Roman"/>
          <w:sz w:val="24"/>
          <w:szCs w:val="24"/>
        </w:rPr>
        <w:t>por estar ligada a condições ambientais (clima, solo), econômicas (custo de insumos</w:t>
      </w:r>
      <w:r w:rsidR="008A1547">
        <w:rPr>
          <w:rFonts w:ascii="Times New Roman" w:hAnsi="Times New Roman" w:cs="Times New Roman"/>
          <w:sz w:val="24"/>
          <w:szCs w:val="24"/>
        </w:rPr>
        <w:t>, preço de mercado)</w:t>
      </w:r>
      <w:r w:rsidR="003E1FAD">
        <w:rPr>
          <w:rFonts w:ascii="Times New Roman" w:hAnsi="Times New Roman" w:cs="Times New Roman"/>
          <w:sz w:val="24"/>
          <w:szCs w:val="24"/>
        </w:rPr>
        <w:t xml:space="preserve"> e sociais</w:t>
      </w:r>
      <w:r w:rsidR="008A1547">
        <w:rPr>
          <w:rFonts w:ascii="Times New Roman" w:hAnsi="Times New Roman" w:cs="Times New Roman"/>
          <w:sz w:val="24"/>
          <w:szCs w:val="24"/>
        </w:rPr>
        <w:t xml:space="preserve"> (necessidade do consumidor final),</w:t>
      </w:r>
      <w:r w:rsidRPr="00C228AC">
        <w:rPr>
          <w:rFonts w:ascii="Times New Roman" w:hAnsi="Times New Roman" w:cs="Times New Roman"/>
          <w:sz w:val="24"/>
          <w:szCs w:val="24"/>
        </w:rPr>
        <w:t xml:space="preserve"> que </w:t>
      </w:r>
      <w:r w:rsidR="008A1547">
        <w:rPr>
          <w:rFonts w:ascii="Times New Roman" w:hAnsi="Times New Roman" w:cs="Times New Roman"/>
          <w:sz w:val="24"/>
          <w:szCs w:val="24"/>
        </w:rPr>
        <w:t>sofrem variaçõe</w:t>
      </w:r>
      <w:r w:rsidR="008A1547" w:rsidRPr="00C228AC">
        <w:rPr>
          <w:rFonts w:ascii="Times New Roman" w:hAnsi="Times New Roman" w:cs="Times New Roman"/>
          <w:sz w:val="24"/>
          <w:szCs w:val="24"/>
        </w:rPr>
        <w:t xml:space="preserve">s </w:t>
      </w:r>
      <w:r w:rsidRPr="00C228AC">
        <w:rPr>
          <w:rFonts w:ascii="Times New Roman" w:hAnsi="Times New Roman" w:cs="Times New Roman"/>
          <w:sz w:val="24"/>
          <w:szCs w:val="24"/>
        </w:rPr>
        <w:t>constantemente. O país perde anualmente R$ 11 bilhões devido aos riscos extremos (correspondente a 1% d</w:t>
      </w:r>
      <w:r w:rsidR="00B322A6" w:rsidRPr="00C228AC">
        <w:rPr>
          <w:rFonts w:ascii="Times New Roman" w:hAnsi="Times New Roman" w:cs="Times New Roman"/>
          <w:sz w:val="24"/>
          <w:szCs w:val="24"/>
        </w:rPr>
        <w:t xml:space="preserve">a </w:t>
      </w:r>
      <w:r w:rsidR="007E5BA7" w:rsidRPr="00C228AC">
        <w:rPr>
          <w:rFonts w:ascii="Times New Roman" w:hAnsi="Times New Roman" w:cs="Times New Roman"/>
          <w:sz w:val="24"/>
          <w:szCs w:val="24"/>
        </w:rPr>
        <w:t xml:space="preserve">sua </w:t>
      </w:r>
      <w:r w:rsidR="00B322A6" w:rsidRPr="00C228AC">
        <w:rPr>
          <w:rFonts w:ascii="Times New Roman" w:hAnsi="Times New Roman" w:cs="Times New Roman"/>
          <w:sz w:val="24"/>
          <w:szCs w:val="24"/>
        </w:rPr>
        <w:t>produção a</w:t>
      </w:r>
      <w:r w:rsidRPr="00C228AC">
        <w:rPr>
          <w:rFonts w:ascii="Times New Roman" w:hAnsi="Times New Roman" w:cs="Times New Roman"/>
          <w:sz w:val="24"/>
          <w:szCs w:val="24"/>
        </w:rPr>
        <w:t>grícola)</w:t>
      </w:r>
      <w:r w:rsidR="00F552AF" w:rsidRPr="00C228AC">
        <w:rPr>
          <w:rFonts w:ascii="Times New Roman" w:hAnsi="Times New Roman" w:cs="Times New Roman"/>
          <w:sz w:val="24"/>
          <w:szCs w:val="24"/>
        </w:rPr>
        <w:t>, sendo que a</w:t>
      </w:r>
      <w:r w:rsidR="0039596E">
        <w:rPr>
          <w:rFonts w:ascii="Times New Roman" w:hAnsi="Times New Roman" w:cs="Times New Roman"/>
          <w:sz w:val="24"/>
          <w:szCs w:val="24"/>
        </w:rPr>
        <w:t>s</w:t>
      </w:r>
      <w:r w:rsidR="00F552AF" w:rsidRPr="00C228AC">
        <w:rPr>
          <w:rFonts w:ascii="Times New Roman" w:hAnsi="Times New Roman" w:cs="Times New Roman"/>
          <w:sz w:val="24"/>
          <w:szCs w:val="24"/>
        </w:rPr>
        <w:t xml:space="preserve"> perdas devido ao clima varia</w:t>
      </w:r>
      <w:r w:rsidR="0039596E">
        <w:rPr>
          <w:rFonts w:ascii="Times New Roman" w:hAnsi="Times New Roman" w:cs="Times New Roman"/>
          <w:sz w:val="24"/>
          <w:szCs w:val="24"/>
        </w:rPr>
        <w:t>m</w:t>
      </w:r>
      <w:r w:rsidR="00F552AF" w:rsidRPr="00C228AC">
        <w:rPr>
          <w:rFonts w:ascii="Times New Roman" w:hAnsi="Times New Roman" w:cs="Times New Roman"/>
          <w:sz w:val="24"/>
          <w:szCs w:val="24"/>
        </w:rPr>
        <w:t xml:space="preserve"> entre 15 e 75%. </w:t>
      </w:r>
      <w:r w:rsidRPr="00C228AC">
        <w:rPr>
          <w:rFonts w:ascii="Times New Roman" w:hAnsi="Times New Roman" w:cs="Times New Roman"/>
          <w:sz w:val="24"/>
          <w:szCs w:val="24"/>
        </w:rPr>
        <w:t xml:space="preserve">Tais riscos decorrem das </w:t>
      </w:r>
      <w:r w:rsidR="00B322A6" w:rsidRPr="00C228AC">
        <w:rPr>
          <w:rFonts w:ascii="Times New Roman" w:hAnsi="Times New Roman" w:cs="Times New Roman"/>
          <w:sz w:val="24"/>
          <w:szCs w:val="24"/>
        </w:rPr>
        <w:t>pragas e doenças nas lavouras</w:t>
      </w:r>
      <w:r w:rsidRPr="00C228AC">
        <w:rPr>
          <w:rFonts w:ascii="Times New Roman" w:hAnsi="Times New Roman" w:cs="Times New Roman"/>
          <w:sz w:val="24"/>
          <w:szCs w:val="24"/>
        </w:rPr>
        <w:t xml:space="preserve">, </w:t>
      </w:r>
      <w:r w:rsidR="00CE716A" w:rsidRPr="00C228AC">
        <w:rPr>
          <w:rFonts w:ascii="Times New Roman" w:hAnsi="Times New Roman" w:cs="Times New Roman"/>
          <w:sz w:val="24"/>
          <w:szCs w:val="24"/>
        </w:rPr>
        <w:t xml:space="preserve">variação de preços </w:t>
      </w:r>
      <w:r w:rsidRPr="00C228AC">
        <w:rPr>
          <w:rFonts w:ascii="Times New Roman" w:hAnsi="Times New Roman" w:cs="Times New Roman"/>
          <w:sz w:val="24"/>
          <w:szCs w:val="24"/>
        </w:rPr>
        <w:t xml:space="preserve">do mercado e, principalmente, </w:t>
      </w:r>
      <w:r w:rsidR="0039596E">
        <w:rPr>
          <w:rFonts w:ascii="Times New Roman" w:hAnsi="Times New Roman" w:cs="Times New Roman"/>
          <w:sz w:val="24"/>
          <w:szCs w:val="24"/>
        </w:rPr>
        <w:t>de eventos</w:t>
      </w:r>
      <w:r w:rsidRPr="00C228AC">
        <w:rPr>
          <w:rFonts w:ascii="Times New Roman" w:hAnsi="Times New Roman" w:cs="Times New Roman"/>
          <w:sz w:val="24"/>
          <w:szCs w:val="24"/>
        </w:rPr>
        <w:t xml:space="preserve"> climátic</w:t>
      </w:r>
      <w:r w:rsidR="0039596E">
        <w:rPr>
          <w:rFonts w:ascii="Times New Roman" w:hAnsi="Times New Roman" w:cs="Times New Roman"/>
          <w:sz w:val="24"/>
          <w:szCs w:val="24"/>
        </w:rPr>
        <w:t>os</w:t>
      </w:r>
      <w:r w:rsidRPr="00C228AC">
        <w:rPr>
          <w:rFonts w:ascii="Times New Roman" w:hAnsi="Times New Roman" w:cs="Times New Roman"/>
          <w:sz w:val="24"/>
          <w:szCs w:val="24"/>
        </w:rPr>
        <w:t xml:space="preserve"> tais como secas </w:t>
      </w:r>
      <w:r w:rsidR="00850E82" w:rsidRPr="00C228AC">
        <w:rPr>
          <w:rFonts w:ascii="Times New Roman" w:hAnsi="Times New Roman" w:cs="Times New Roman"/>
          <w:sz w:val="24"/>
          <w:szCs w:val="24"/>
        </w:rPr>
        <w:t xml:space="preserve">ou veranicos </w:t>
      </w:r>
      <w:r w:rsidRPr="00C228AC">
        <w:rPr>
          <w:rFonts w:ascii="Times New Roman" w:hAnsi="Times New Roman" w:cs="Times New Roman"/>
          <w:sz w:val="24"/>
          <w:szCs w:val="24"/>
        </w:rPr>
        <w:t>prolongad</w:t>
      </w:r>
      <w:r w:rsidR="00850E82" w:rsidRPr="00C228AC">
        <w:rPr>
          <w:rFonts w:ascii="Times New Roman" w:hAnsi="Times New Roman" w:cs="Times New Roman"/>
          <w:sz w:val="24"/>
          <w:szCs w:val="24"/>
        </w:rPr>
        <w:t>os</w:t>
      </w:r>
      <w:r w:rsidRPr="00C228AC">
        <w:rPr>
          <w:rFonts w:ascii="Times New Roman" w:hAnsi="Times New Roman" w:cs="Times New Roman"/>
          <w:sz w:val="24"/>
          <w:szCs w:val="24"/>
        </w:rPr>
        <w:t>,</w:t>
      </w:r>
      <w:r w:rsidR="00EA301A">
        <w:rPr>
          <w:rFonts w:ascii="Times New Roman" w:hAnsi="Times New Roman" w:cs="Times New Roman"/>
          <w:sz w:val="24"/>
          <w:szCs w:val="24"/>
        </w:rPr>
        <w:t xml:space="preserve"> chuvas em colheitas,</w:t>
      </w:r>
      <w:r w:rsidRPr="00C228AC">
        <w:rPr>
          <w:rFonts w:ascii="Times New Roman" w:hAnsi="Times New Roman" w:cs="Times New Roman"/>
          <w:sz w:val="24"/>
          <w:szCs w:val="24"/>
        </w:rPr>
        <w:t xml:space="preserve"> geadas </w:t>
      </w:r>
      <w:r w:rsidR="00850E82" w:rsidRPr="00C228AC">
        <w:rPr>
          <w:rFonts w:ascii="Times New Roman" w:hAnsi="Times New Roman" w:cs="Times New Roman"/>
          <w:sz w:val="24"/>
          <w:szCs w:val="24"/>
        </w:rPr>
        <w:t xml:space="preserve">no sul e sudeste e </w:t>
      </w:r>
      <w:r w:rsidRPr="00C228AC">
        <w:rPr>
          <w:rFonts w:ascii="Times New Roman" w:hAnsi="Times New Roman" w:cs="Times New Roman"/>
          <w:sz w:val="24"/>
          <w:szCs w:val="24"/>
        </w:rPr>
        <w:t>excesso de chuvas que t</w:t>
      </w:r>
      <w:r w:rsidR="00CE716A" w:rsidRPr="00C228AC">
        <w:rPr>
          <w:rFonts w:ascii="Times New Roman" w:hAnsi="Times New Roman" w:cs="Times New Roman"/>
          <w:sz w:val="24"/>
          <w:szCs w:val="24"/>
        </w:rPr>
        <w:t>ê</w:t>
      </w:r>
      <w:r w:rsidRPr="00C228AC">
        <w:rPr>
          <w:rFonts w:ascii="Times New Roman" w:hAnsi="Times New Roman" w:cs="Times New Roman"/>
          <w:sz w:val="24"/>
          <w:szCs w:val="24"/>
        </w:rPr>
        <w:t xml:space="preserve">m causado grandes </w:t>
      </w:r>
      <w:r w:rsidR="0039596E">
        <w:rPr>
          <w:rFonts w:ascii="Times New Roman" w:hAnsi="Times New Roman" w:cs="Times New Roman"/>
          <w:sz w:val="24"/>
          <w:szCs w:val="24"/>
        </w:rPr>
        <w:t>prejuízos</w:t>
      </w:r>
      <w:r w:rsidR="0039596E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Pr="00C228AC">
        <w:rPr>
          <w:rFonts w:ascii="Times New Roman" w:hAnsi="Times New Roman" w:cs="Times New Roman"/>
          <w:sz w:val="24"/>
          <w:szCs w:val="24"/>
        </w:rPr>
        <w:t>anua</w:t>
      </w:r>
      <w:r w:rsidR="0039596E">
        <w:rPr>
          <w:rFonts w:ascii="Times New Roman" w:hAnsi="Times New Roman" w:cs="Times New Roman"/>
          <w:sz w:val="24"/>
          <w:szCs w:val="24"/>
        </w:rPr>
        <w:t>lmente</w:t>
      </w:r>
      <w:r w:rsidRPr="00C22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EA906" w14:textId="6A69A113" w:rsidR="002B46C1" w:rsidRPr="00C228AC" w:rsidRDefault="006E3D35" w:rsidP="00E52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 xml:space="preserve">Essas perdas poderiam ser ainda mais elevadas, caso não </w:t>
      </w:r>
      <w:r w:rsidR="0039596E">
        <w:rPr>
          <w:rFonts w:ascii="Times New Roman" w:hAnsi="Times New Roman" w:cs="Times New Roman"/>
          <w:sz w:val="24"/>
          <w:szCs w:val="24"/>
        </w:rPr>
        <w:t>fosse criado</w:t>
      </w:r>
      <w:r w:rsidR="0039596E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9575CD" w:rsidRPr="00C228AC">
        <w:rPr>
          <w:rFonts w:ascii="Times New Roman" w:hAnsi="Times New Roman" w:cs="Times New Roman"/>
          <w:sz w:val="24"/>
          <w:szCs w:val="24"/>
        </w:rPr>
        <w:t xml:space="preserve">há mais de 25 anos </w:t>
      </w:r>
      <w:r w:rsidRPr="00C228AC">
        <w:rPr>
          <w:rFonts w:ascii="Times New Roman" w:hAnsi="Times New Roman" w:cs="Times New Roman"/>
          <w:sz w:val="24"/>
          <w:szCs w:val="24"/>
        </w:rPr>
        <w:t xml:space="preserve">o Projeto </w:t>
      </w:r>
      <w:r w:rsidR="002B46C1" w:rsidRPr="00C228AC">
        <w:rPr>
          <w:rFonts w:ascii="Times New Roman" w:hAnsi="Times New Roman" w:cs="Times New Roman"/>
          <w:sz w:val="24"/>
          <w:szCs w:val="24"/>
        </w:rPr>
        <w:t xml:space="preserve">de </w:t>
      </w:r>
      <w:r w:rsidRPr="00C228AC">
        <w:rPr>
          <w:rFonts w:ascii="Times New Roman" w:hAnsi="Times New Roman" w:cs="Times New Roman"/>
          <w:sz w:val="24"/>
          <w:szCs w:val="24"/>
        </w:rPr>
        <w:t>Redução de Riscos Climáticos adotado</w:t>
      </w:r>
      <w:r w:rsidR="004715C5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Pr="00C228AC">
        <w:rPr>
          <w:rFonts w:ascii="Times New Roman" w:hAnsi="Times New Roman" w:cs="Times New Roman"/>
          <w:sz w:val="24"/>
          <w:szCs w:val="24"/>
        </w:rPr>
        <w:t>pelo Ministério da Agricultura, Pecuária e Abastecimento</w:t>
      </w:r>
      <w:r w:rsidR="009575CD">
        <w:rPr>
          <w:rFonts w:ascii="Times New Roman" w:hAnsi="Times New Roman" w:cs="Times New Roman"/>
          <w:sz w:val="24"/>
          <w:szCs w:val="24"/>
        </w:rPr>
        <w:t xml:space="preserve">, sob a coordenação </w:t>
      </w:r>
      <w:r w:rsidR="00FC737D">
        <w:rPr>
          <w:rFonts w:ascii="Times New Roman" w:hAnsi="Times New Roman" w:cs="Times New Roman"/>
          <w:sz w:val="24"/>
          <w:szCs w:val="24"/>
        </w:rPr>
        <w:t>técnico-científica</w:t>
      </w:r>
      <w:r w:rsidR="009575CD">
        <w:rPr>
          <w:rFonts w:ascii="Times New Roman" w:hAnsi="Times New Roman" w:cs="Times New Roman"/>
          <w:sz w:val="24"/>
          <w:szCs w:val="24"/>
        </w:rPr>
        <w:t xml:space="preserve"> da Embrapa. </w:t>
      </w:r>
      <w:r w:rsidR="00FC737D">
        <w:rPr>
          <w:rFonts w:ascii="Times New Roman" w:hAnsi="Times New Roman" w:cs="Times New Roman"/>
          <w:sz w:val="24"/>
          <w:szCs w:val="24"/>
        </w:rPr>
        <w:t xml:space="preserve">Isto porque o </w:t>
      </w:r>
      <w:r w:rsidR="00A670A7">
        <w:rPr>
          <w:rFonts w:ascii="Times New Roman" w:hAnsi="Times New Roman" w:cs="Times New Roman"/>
          <w:sz w:val="24"/>
          <w:szCs w:val="24"/>
        </w:rPr>
        <w:t>Programa de Garantia da Atividade Agropecuária (</w:t>
      </w:r>
      <w:proofErr w:type="spellStart"/>
      <w:r w:rsidR="00FC737D">
        <w:rPr>
          <w:rFonts w:ascii="Times New Roman" w:hAnsi="Times New Roman" w:cs="Times New Roman"/>
          <w:sz w:val="24"/>
          <w:szCs w:val="24"/>
        </w:rPr>
        <w:t>Proagro</w:t>
      </w:r>
      <w:proofErr w:type="spellEnd"/>
      <w:r w:rsidR="00A670A7">
        <w:rPr>
          <w:rFonts w:ascii="Times New Roman" w:hAnsi="Times New Roman" w:cs="Times New Roman"/>
          <w:sz w:val="24"/>
          <w:szCs w:val="24"/>
        </w:rPr>
        <w:t>)</w:t>
      </w:r>
      <w:r w:rsidR="00FC737D">
        <w:rPr>
          <w:rFonts w:ascii="Times New Roman" w:hAnsi="Times New Roman" w:cs="Times New Roman"/>
          <w:sz w:val="24"/>
          <w:szCs w:val="24"/>
        </w:rPr>
        <w:t xml:space="preserve"> acumulava elevados prejuízos e era uma atividade </w:t>
      </w:r>
      <w:r w:rsidR="00A670A7">
        <w:rPr>
          <w:rFonts w:ascii="Times New Roman" w:hAnsi="Times New Roman" w:cs="Times New Roman"/>
          <w:sz w:val="24"/>
          <w:szCs w:val="24"/>
        </w:rPr>
        <w:t xml:space="preserve">insustentável e </w:t>
      </w:r>
      <w:r w:rsidR="00FC737D">
        <w:rPr>
          <w:rFonts w:ascii="Times New Roman" w:hAnsi="Times New Roman" w:cs="Times New Roman"/>
          <w:sz w:val="24"/>
          <w:szCs w:val="24"/>
        </w:rPr>
        <w:t>fadada à falência</w:t>
      </w:r>
      <w:r w:rsidR="00A670A7">
        <w:rPr>
          <w:rFonts w:ascii="Times New Roman" w:hAnsi="Times New Roman" w:cs="Times New Roman"/>
          <w:sz w:val="24"/>
          <w:szCs w:val="24"/>
        </w:rPr>
        <w:t>. Er</w:t>
      </w:r>
      <w:r w:rsidR="00FC737D">
        <w:rPr>
          <w:rFonts w:ascii="Times New Roman" w:hAnsi="Times New Roman" w:cs="Times New Roman"/>
          <w:sz w:val="24"/>
          <w:szCs w:val="24"/>
        </w:rPr>
        <w:t xml:space="preserve">a </w:t>
      </w:r>
      <w:r w:rsidR="00A670A7">
        <w:rPr>
          <w:rFonts w:ascii="Times New Roman" w:hAnsi="Times New Roman" w:cs="Times New Roman"/>
          <w:sz w:val="24"/>
          <w:szCs w:val="24"/>
        </w:rPr>
        <w:t xml:space="preserve">preciso </w:t>
      </w:r>
      <w:r w:rsidR="004715C5" w:rsidRPr="00C228AC">
        <w:rPr>
          <w:rFonts w:ascii="Times New Roman" w:hAnsi="Times New Roman" w:cs="Times New Roman"/>
          <w:sz w:val="24"/>
          <w:szCs w:val="24"/>
        </w:rPr>
        <w:t>manter e viabilizar o</w:t>
      </w:r>
      <w:r w:rsidR="003A53FA" w:rsidRPr="00C22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FA" w:rsidRPr="00C228AC">
        <w:rPr>
          <w:rFonts w:ascii="Times New Roman" w:hAnsi="Times New Roman" w:cs="Times New Roman"/>
          <w:sz w:val="24"/>
          <w:szCs w:val="24"/>
        </w:rPr>
        <w:lastRenderedPageBreak/>
        <w:t>Proagro</w:t>
      </w:r>
      <w:proofErr w:type="spellEnd"/>
      <w:r w:rsidR="00050826" w:rsidRPr="00C228AC">
        <w:rPr>
          <w:rFonts w:ascii="Times New Roman" w:hAnsi="Times New Roman" w:cs="Times New Roman"/>
          <w:sz w:val="24"/>
          <w:szCs w:val="24"/>
        </w:rPr>
        <w:t xml:space="preserve"> e </w:t>
      </w:r>
      <w:r w:rsidR="00443B1A" w:rsidRPr="00C228AC">
        <w:rPr>
          <w:rFonts w:ascii="Times New Roman" w:hAnsi="Times New Roman" w:cs="Times New Roman"/>
          <w:sz w:val="24"/>
          <w:szCs w:val="24"/>
        </w:rPr>
        <w:t xml:space="preserve">o </w:t>
      </w:r>
      <w:r w:rsidR="00050826" w:rsidRPr="00C228AC">
        <w:rPr>
          <w:rFonts w:ascii="Times New Roman" w:hAnsi="Times New Roman" w:cs="Times New Roman"/>
          <w:sz w:val="24"/>
          <w:szCs w:val="24"/>
        </w:rPr>
        <w:t>Seguro da Agricultura Familiar</w:t>
      </w:r>
      <w:r w:rsidR="00A670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3B1A" w:rsidRPr="00C228AC">
        <w:rPr>
          <w:rFonts w:ascii="Times New Roman" w:hAnsi="Times New Roman" w:cs="Times New Roman"/>
          <w:sz w:val="24"/>
          <w:szCs w:val="24"/>
        </w:rPr>
        <w:t>Seaf</w:t>
      </w:r>
      <w:proofErr w:type="spellEnd"/>
      <w:r w:rsidR="003A53FA" w:rsidRPr="00C228AC">
        <w:rPr>
          <w:rFonts w:ascii="Times New Roman" w:hAnsi="Times New Roman" w:cs="Times New Roman"/>
          <w:sz w:val="24"/>
          <w:szCs w:val="24"/>
        </w:rPr>
        <w:t xml:space="preserve">), </w:t>
      </w:r>
      <w:r w:rsidR="00A670A7">
        <w:rPr>
          <w:rFonts w:ascii="Times New Roman" w:hAnsi="Times New Roman" w:cs="Times New Roman"/>
          <w:sz w:val="24"/>
          <w:szCs w:val="24"/>
        </w:rPr>
        <w:t xml:space="preserve">bem como o </w:t>
      </w:r>
      <w:r w:rsidR="003A53FA" w:rsidRPr="00C228AC">
        <w:rPr>
          <w:rFonts w:ascii="Times New Roman" w:hAnsi="Times New Roman" w:cs="Times New Roman"/>
          <w:sz w:val="24"/>
          <w:szCs w:val="24"/>
        </w:rPr>
        <w:t>Programa de Subvenção ao Prêmio do Seguro Rural (PSR) e o Crédito Rural. Significa dizer que os produtores rurais puderam ter acesso ao crédito rural com amparo do seguro</w:t>
      </w:r>
      <w:r w:rsidR="00850E82" w:rsidRPr="00C228AC">
        <w:rPr>
          <w:rFonts w:ascii="Times New Roman" w:hAnsi="Times New Roman" w:cs="Times New Roman"/>
          <w:sz w:val="24"/>
          <w:szCs w:val="24"/>
        </w:rPr>
        <w:t>, e</w:t>
      </w:r>
      <w:r w:rsidR="003A53FA" w:rsidRPr="00C228AC">
        <w:rPr>
          <w:rFonts w:ascii="Times New Roman" w:hAnsi="Times New Roman" w:cs="Times New Roman"/>
          <w:sz w:val="24"/>
          <w:szCs w:val="24"/>
        </w:rPr>
        <w:t xml:space="preserve"> com valores muito mais baixos, pois parte d</w:t>
      </w:r>
      <w:r w:rsidR="00691728" w:rsidRPr="00C228AC">
        <w:rPr>
          <w:rFonts w:ascii="Times New Roman" w:hAnsi="Times New Roman" w:cs="Times New Roman"/>
          <w:sz w:val="24"/>
          <w:szCs w:val="24"/>
        </w:rPr>
        <w:t xml:space="preserve">o valor </w:t>
      </w:r>
      <w:r w:rsidR="00850E82" w:rsidRPr="00C228AC">
        <w:rPr>
          <w:rFonts w:ascii="Times New Roman" w:hAnsi="Times New Roman" w:cs="Times New Roman"/>
          <w:sz w:val="24"/>
          <w:szCs w:val="24"/>
        </w:rPr>
        <w:t xml:space="preserve">(prêmio) </w:t>
      </w:r>
      <w:r w:rsidR="00691728" w:rsidRPr="00C228AC">
        <w:rPr>
          <w:rFonts w:ascii="Times New Roman" w:hAnsi="Times New Roman" w:cs="Times New Roman"/>
          <w:sz w:val="24"/>
          <w:szCs w:val="24"/>
        </w:rPr>
        <w:t>é subsidiado pelo Governo Federal.</w:t>
      </w:r>
      <w:r w:rsidR="00B61CA7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691728" w:rsidRPr="00C228AC">
        <w:rPr>
          <w:rFonts w:ascii="Times New Roman" w:hAnsi="Times New Roman" w:cs="Times New Roman"/>
          <w:sz w:val="24"/>
          <w:szCs w:val="24"/>
        </w:rPr>
        <w:t>E</w:t>
      </w:r>
      <w:r w:rsidR="002B46C1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39596E">
        <w:rPr>
          <w:rFonts w:ascii="Times New Roman" w:hAnsi="Times New Roman" w:cs="Times New Roman"/>
          <w:sz w:val="24"/>
          <w:szCs w:val="24"/>
        </w:rPr>
        <w:t>ratificando a</w:t>
      </w:r>
      <w:r w:rsidR="002B46C1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691728" w:rsidRPr="00C228AC">
        <w:rPr>
          <w:rFonts w:ascii="Times New Roman" w:hAnsi="Times New Roman" w:cs="Times New Roman"/>
          <w:sz w:val="24"/>
          <w:szCs w:val="24"/>
        </w:rPr>
        <w:t xml:space="preserve">sua </w:t>
      </w:r>
      <w:r w:rsidR="002B46C1" w:rsidRPr="00C228AC">
        <w:rPr>
          <w:rFonts w:ascii="Times New Roman" w:hAnsi="Times New Roman" w:cs="Times New Roman"/>
          <w:sz w:val="24"/>
          <w:szCs w:val="24"/>
        </w:rPr>
        <w:t>importância, em junho de 2019</w:t>
      </w:r>
      <w:r w:rsidR="0069364E">
        <w:rPr>
          <w:rFonts w:ascii="Times New Roman" w:hAnsi="Times New Roman" w:cs="Times New Roman"/>
          <w:sz w:val="24"/>
          <w:szCs w:val="24"/>
        </w:rPr>
        <w:t>, por decreto federal</w:t>
      </w:r>
      <w:r w:rsidR="002B46C1" w:rsidRPr="00C228AC">
        <w:rPr>
          <w:rFonts w:ascii="Times New Roman" w:hAnsi="Times New Roman" w:cs="Times New Roman"/>
          <w:sz w:val="24"/>
          <w:szCs w:val="24"/>
        </w:rPr>
        <w:t xml:space="preserve"> foi criado o Programa Nacional de Zoneamento Agrícola de Risco Climático – ZARC, com a finalidade de melhorar a qualidade e a disponibilidade de dados e informações sobre riscos agroclimáticos </w:t>
      </w:r>
      <w:r w:rsidR="00320B84" w:rsidRPr="00C228AC">
        <w:rPr>
          <w:rFonts w:ascii="Times New Roman" w:hAnsi="Times New Roman" w:cs="Times New Roman"/>
          <w:sz w:val="24"/>
          <w:szCs w:val="24"/>
        </w:rPr>
        <w:t>no Brasil</w:t>
      </w:r>
      <w:r w:rsidR="00DD47BE">
        <w:rPr>
          <w:rFonts w:ascii="Times New Roman" w:hAnsi="Times New Roman" w:cs="Times New Roman"/>
          <w:sz w:val="24"/>
          <w:szCs w:val="24"/>
        </w:rPr>
        <w:t>, sendo que o Parágrafo 1º determina que o ZARC contará com o apoio técnico-científico da Empresa Brasileira de Pesquisa Agropecuária (Embrapa).</w:t>
      </w:r>
    </w:p>
    <w:p w14:paraId="0802CBCD" w14:textId="52195F32" w:rsidR="000120C0" w:rsidRPr="00C228AC" w:rsidRDefault="00DD47BE" w:rsidP="00E52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é </w:t>
      </w:r>
      <w:r w:rsidR="00050826" w:rsidRPr="00C228AC">
        <w:rPr>
          <w:rFonts w:ascii="Times New Roman" w:hAnsi="Times New Roman" w:cs="Times New Roman"/>
          <w:sz w:val="24"/>
          <w:szCs w:val="24"/>
        </w:rPr>
        <w:t xml:space="preserve">por meio das pesquisas </w:t>
      </w:r>
      <w:r>
        <w:rPr>
          <w:rFonts w:ascii="Times New Roman" w:hAnsi="Times New Roman" w:cs="Times New Roman"/>
          <w:sz w:val="24"/>
          <w:szCs w:val="24"/>
        </w:rPr>
        <w:t xml:space="preserve">científicas </w:t>
      </w:r>
      <w:r w:rsidR="00050826" w:rsidRPr="00C228AC">
        <w:rPr>
          <w:rFonts w:ascii="Times New Roman" w:hAnsi="Times New Roman" w:cs="Times New Roman"/>
          <w:sz w:val="24"/>
          <w:szCs w:val="24"/>
        </w:rPr>
        <w:t>que é gerado o Z</w:t>
      </w:r>
      <w:r w:rsidR="007626C0">
        <w:rPr>
          <w:rFonts w:ascii="Times New Roman" w:hAnsi="Times New Roman" w:cs="Times New Roman"/>
          <w:sz w:val="24"/>
          <w:szCs w:val="24"/>
        </w:rPr>
        <w:t>ARC</w:t>
      </w:r>
      <w:r w:rsidR="00050826" w:rsidRPr="00C228AC">
        <w:rPr>
          <w:rFonts w:ascii="Times New Roman" w:hAnsi="Times New Roman" w:cs="Times New Roman"/>
          <w:sz w:val="24"/>
          <w:szCs w:val="24"/>
        </w:rPr>
        <w:t xml:space="preserve">, </w:t>
      </w:r>
      <w:r w:rsidR="000120C0" w:rsidRPr="00C228AC">
        <w:rPr>
          <w:rFonts w:ascii="Times New Roman" w:hAnsi="Times New Roman" w:cs="Times New Roman"/>
          <w:sz w:val="24"/>
          <w:szCs w:val="24"/>
        </w:rPr>
        <w:t>resultado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20C0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estudo agrometeorológico onde são entendidas as relações entre as características do solo, </w:t>
      </w:r>
      <w:r w:rsidR="000120C0" w:rsidRPr="00C228AC">
        <w:rPr>
          <w:rFonts w:ascii="Times New Roman" w:hAnsi="Times New Roman" w:cs="Times New Roman"/>
          <w:sz w:val="24"/>
          <w:szCs w:val="24"/>
        </w:rPr>
        <w:t xml:space="preserve">a </w:t>
      </w:r>
      <w:r w:rsidR="00077DF1" w:rsidRPr="00C228AC">
        <w:rPr>
          <w:rFonts w:ascii="Times New Roman" w:hAnsi="Times New Roman" w:cs="Times New Roman"/>
          <w:sz w:val="24"/>
          <w:szCs w:val="24"/>
        </w:rPr>
        <w:t>variabilidade do clima</w:t>
      </w:r>
      <w:r w:rsidR="000120C0" w:rsidRPr="00C228AC">
        <w:rPr>
          <w:rFonts w:ascii="Times New Roman" w:hAnsi="Times New Roman" w:cs="Times New Roman"/>
          <w:sz w:val="24"/>
          <w:szCs w:val="24"/>
        </w:rPr>
        <w:t>,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 e de adaptação e rendimento das culturas, </w:t>
      </w:r>
      <w:r w:rsidR="008A1547">
        <w:rPr>
          <w:rFonts w:ascii="Times New Roman" w:hAnsi="Times New Roman" w:cs="Times New Roman"/>
          <w:sz w:val="24"/>
          <w:szCs w:val="24"/>
        </w:rPr>
        <w:t xml:space="preserve">que 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são delimitadas as regiões </w:t>
      </w:r>
      <w:r w:rsidR="004B3920">
        <w:rPr>
          <w:rFonts w:ascii="Times New Roman" w:hAnsi="Times New Roman" w:cs="Times New Roman"/>
          <w:sz w:val="24"/>
          <w:szCs w:val="24"/>
        </w:rPr>
        <w:t xml:space="preserve">aptas ao cultivo agrícola de determinadas culturas a partir </w:t>
      </w:r>
      <w:r w:rsidR="00077DF1" w:rsidRPr="00C228AC">
        <w:rPr>
          <w:rFonts w:ascii="Times New Roman" w:hAnsi="Times New Roman" w:cs="Times New Roman"/>
          <w:sz w:val="24"/>
          <w:szCs w:val="24"/>
        </w:rPr>
        <w:t>d</w:t>
      </w:r>
      <w:r w:rsidR="004B3920">
        <w:rPr>
          <w:rFonts w:ascii="Times New Roman" w:hAnsi="Times New Roman" w:cs="Times New Roman"/>
          <w:sz w:val="24"/>
          <w:szCs w:val="24"/>
        </w:rPr>
        <w:t>o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 risco climático</w:t>
      </w:r>
      <w:r w:rsidR="004B3920">
        <w:rPr>
          <w:rFonts w:ascii="Times New Roman" w:hAnsi="Times New Roman" w:cs="Times New Roman"/>
          <w:sz w:val="24"/>
          <w:szCs w:val="24"/>
        </w:rPr>
        <w:t xml:space="preserve"> inerente aquele </w:t>
      </w:r>
      <w:r w:rsidR="005E0E5E">
        <w:rPr>
          <w:rFonts w:ascii="Times New Roman" w:hAnsi="Times New Roman" w:cs="Times New Roman"/>
          <w:sz w:val="24"/>
          <w:szCs w:val="24"/>
        </w:rPr>
        <w:t>ambiente. Ordenado</w:t>
      </w:r>
      <w:r w:rsidR="004B3920">
        <w:rPr>
          <w:rFonts w:ascii="Times New Roman" w:hAnsi="Times New Roman" w:cs="Times New Roman"/>
          <w:sz w:val="24"/>
          <w:szCs w:val="24"/>
        </w:rPr>
        <w:t xml:space="preserve"> de acordo com os limites municipais é então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5E0E5E">
        <w:rPr>
          <w:rFonts w:ascii="Times New Roman" w:hAnsi="Times New Roman" w:cs="Times New Roman"/>
          <w:sz w:val="24"/>
          <w:szCs w:val="24"/>
        </w:rPr>
        <w:t>definido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5E0E5E">
        <w:rPr>
          <w:rFonts w:ascii="Times New Roman" w:hAnsi="Times New Roman" w:cs="Times New Roman"/>
          <w:sz w:val="24"/>
          <w:szCs w:val="24"/>
        </w:rPr>
        <w:t xml:space="preserve">o 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calendário ou épocas de plantio com riscos </w:t>
      </w:r>
      <w:r w:rsidR="000120C0" w:rsidRPr="00C228AC">
        <w:rPr>
          <w:rFonts w:ascii="Times New Roman" w:hAnsi="Times New Roman" w:cs="Times New Roman"/>
          <w:sz w:val="24"/>
          <w:szCs w:val="24"/>
        </w:rPr>
        <w:t xml:space="preserve">até 20%, 30% e 40% </w:t>
      </w:r>
      <w:r w:rsidR="00077DF1" w:rsidRPr="00C228AC">
        <w:rPr>
          <w:rFonts w:ascii="Times New Roman" w:hAnsi="Times New Roman" w:cs="Times New Roman"/>
          <w:sz w:val="24"/>
          <w:szCs w:val="24"/>
        </w:rPr>
        <w:t>de perdas de rendimento das lavouras</w:t>
      </w:r>
      <w:r w:rsidR="00DB7635">
        <w:rPr>
          <w:rFonts w:ascii="Times New Roman" w:hAnsi="Times New Roman" w:cs="Times New Roman"/>
          <w:sz w:val="24"/>
          <w:szCs w:val="24"/>
        </w:rPr>
        <w:t>.</w:t>
      </w:r>
      <w:r w:rsidR="00077DF1"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846CF6" w:rsidRPr="00C228AC">
        <w:rPr>
          <w:rFonts w:ascii="Times New Roman" w:hAnsi="Times New Roman" w:cs="Times New Roman"/>
          <w:sz w:val="24"/>
          <w:szCs w:val="24"/>
        </w:rPr>
        <w:t>Atualmente são publicados calendários de plantio para as principais culturas, para três tipos de solo (de baixa, média ou alta capacidade de armazena</w:t>
      </w:r>
      <w:r w:rsidR="00DB7635">
        <w:rPr>
          <w:rFonts w:ascii="Times New Roman" w:hAnsi="Times New Roman" w:cs="Times New Roman"/>
          <w:sz w:val="24"/>
          <w:szCs w:val="24"/>
        </w:rPr>
        <w:t>r</w:t>
      </w:r>
      <w:r w:rsidR="00846CF6" w:rsidRPr="00C228AC">
        <w:rPr>
          <w:rFonts w:ascii="Times New Roman" w:hAnsi="Times New Roman" w:cs="Times New Roman"/>
          <w:sz w:val="24"/>
          <w:szCs w:val="24"/>
        </w:rPr>
        <w:t xml:space="preserve"> água) e para os três ciclos de cultivares (precoce, médio e tardio).</w:t>
      </w:r>
    </w:p>
    <w:p w14:paraId="34058236" w14:textId="32D5C84A" w:rsidR="00B61CA7" w:rsidRPr="00C228AC" w:rsidRDefault="00077DF1" w:rsidP="00E52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 xml:space="preserve">Especificamente no 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estado </w:t>
      </w:r>
      <w:r w:rsidRPr="00C228AC">
        <w:rPr>
          <w:rFonts w:ascii="Times New Roman" w:hAnsi="Times New Roman" w:cs="Times New Roman"/>
          <w:sz w:val="24"/>
          <w:szCs w:val="24"/>
        </w:rPr>
        <w:t xml:space="preserve">do Tocantins, 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são avaliados os </w:t>
      </w:r>
      <w:r w:rsidRPr="00C228AC">
        <w:rPr>
          <w:rFonts w:ascii="Times New Roman" w:hAnsi="Times New Roman" w:cs="Times New Roman"/>
          <w:sz w:val="24"/>
          <w:szCs w:val="24"/>
        </w:rPr>
        <w:t xml:space="preserve">riscos de ocorrer 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deficiência hídrica </w:t>
      </w:r>
      <w:r w:rsidRPr="00C228AC">
        <w:rPr>
          <w:rFonts w:ascii="Times New Roman" w:hAnsi="Times New Roman" w:cs="Times New Roman"/>
          <w:sz w:val="24"/>
          <w:szCs w:val="24"/>
        </w:rPr>
        <w:t>durante o plantio, fases de desenvolvimento, floração e enchimento dos grãos</w:t>
      </w:r>
      <w:r w:rsidR="00F54743" w:rsidRPr="00C228AC">
        <w:rPr>
          <w:rFonts w:ascii="Times New Roman" w:hAnsi="Times New Roman" w:cs="Times New Roman"/>
          <w:sz w:val="24"/>
          <w:szCs w:val="24"/>
        </w:rPr>
        <w:t>, e</w:t>
      </w:r>
      <w:r w:rsidRPr="00C228AC">
        <w:rPr>
          <w:rFonts w:ascii="Times New Roman" w:hAnsi="Times New Roman" w:cs="Times New Roman"/>
          <w:sz w:val="24"/>
          <w:szCs w:val="24"/>
        </w:rPr>
        <w:t xml:space="preserve"> </w:t>
      </w:r>
      <w:r w:rsidR="00994BA1" w:rsidRPr="00C228AC">
        <w:rPr>
          <w:rFonts w:ascii="Times New Roman" w:hAnsi="Times New Roman" w:cs="Times New Roman"/>
          <w:sz w:val="24"/>
          <w:szCs w:val="24"/>
        </w:rPr>
        <w:t>também risco de ocorrer excesso de chuva n</w:t>
      </w:r>
      <w:r w:rsidR="00DB7635">
        <w:rPr>
          <w:rFonts w:ascii="Times New Roman" w:hAnsi="Times New Roman" w:cs="Times New Roman"/>
          <w:sz w:val="24"/>
          <w:szCs w:val="24"/>
        </w:rPr>
        <w:t>a</w:t>
      </w:r>
      <w:r w:rsidR="00994BA1" w:rsidRPr="00C228AC">
        <w:rPr>
          <w:rFonts w:ascii="Times New Roman" w:hAnsi="Times New Roman" w:cs="Times New Roman"/>
          <w:sz w:val="24"/>
          <w:szCs w:val="24"/>
        </w:rPr>
        <w:t xml:space="preserve"> colheita e 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de </w:t>
      </w:r>
      <w:r w:rsidR="00994BA1" w:rsidRPr="00C228AC">
        <w:rPr>
          <w:rFonts w:ascii="Times New Roman" w:hAnsi="Times New Roman" w:cs="Times New Roman"/>
          <w:sz w:val="24"/>
          <w:szCs w:val="24"/>
        </w:rPr>
        <w:t xml:space="preserve">temperaturas elevadas. Essas informações podem e devem ser usadas par orientar </w:t>
      </w:r>
      <w:r w:rsidR="00E92F37" w:rsidRPr="00C228AC">
        <w:rPr>
          <w:rFonts w:ascii="Times New Roman" w:hAnsi="Times New Roman" w:cs="Times New Roman"/>
          <w:sz w:val="24"/>
          <w:szCs w:val="24"/>
        </w:rPr>
        <w:t xml:space="preserve">sobre </w:t>
      </w:r>
      <w:r w:rsidR="00994BA1" w:rsidRPr="00C228AC">
        <w:rPr>
          <w:rFonts w:ascii="Times New Roman" w:hAnsi="Times New Roman" w:cs="Times New Roman"/>
          <w:sz w:val="24"/>
          <w:szCs w:val="24"/>
        </w:rPr>
        <w:t xml:space="preserve">o </w:t>
      </w:r>
      <w:r w:rsidR="00E92F37" w:rsidRPr="00C228AC">
        <w:rPr>
          <w:rFonts w:ascii="Times New Roman" w:hAnsi="Times New Roman" w:cs="Times New Roman"/>
          <w:sz w:val="24"/>
          <w:szCs w:val="24"/>
        </w:rPr>
        <w:t xml:space="preserve">melhor </w:t>
      </w:r>
      <w:r w:rsidR="00994BA1" w:rsidRPr="00C228AC">
        <w:rPr>
          <w:rFonts w:ascii="Times New Roman" w:hAnsi="Times New Roman" w:cs="Times New Roman"/>
          <w:sz w:val="24"/>
          <w:szCs w:val="24"/>
        </w:rPr>
        <w:t>cultivo em cada município, o melhor sistema de produção (solteiro ou consorciado)</w:t>
      </w:r>
      <w:r w:rsidR="00E92F37" w:rsidRPr="00C228AC">
        <w:rPr>
          <w:rFonts w:ascii="Times New Roman" w:hAnsi="Times New Roman" w:cs="Times New Roman"/>
          <w:sz w:val="24"/>
          <w:szCs w:val="24"/>
        </w:rPr>
        <w:t xml:space="preserve">; </w:t>
      </w:r>
      <w:r w:rsidR="00994BA1" w:rsidRPr="00C228AC">
        <w:rPr>
          <w:rFonts w:ascii="Times New Roman" w:hAnsi="Times New Roman" w:cs="Times New Roman"/>
          <w:sz w:val="24"/>
          <w:szCs w:val="24"/>
        </w:rPr>
        <w:t xml:space="preserve">a possiblidade e os riscos para cultivar uma, duas ou até três safras agrícolas </w:t>
      </w:r>
      <w:r w:rsidR="00E92F37" w:rsidRPr="00C228AC">
        <w:rPr>
          <w:rFonts w:ascii="Times New Roman" w:hAnsi="Times New Roman" w:cs="Times New Roman"/>
          <w:sz w:val="24"/>
          <w:szCs w:val="24"/>
        </w:rPr>
        <w:t>dentro da janela indicada com riscos de 20%, 30% e até 40% de perdas de produtividade das lavoras.</w:t>
      </w:r>
    </w:p>
    <w:p w14:paraId="0C5CB98D" w14:textId="2842397E" w:rsidR="00B61CA7" w:rsidRPr="00C228AC" w:rsidRDefault="00905786" w:rsidP="00905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AC">
        <w:rPr>
          <w:rFonts w:ascii="Times New Roman" w:hAnsi="Times New Roman" w:cs="Times New Roman"/>
          <w:sz w:val="24"/>
          <w:szCs w:val="24"/>
        </w:rPr>
        <w:tab/>
        <w:t xml:space="preserve">Os resultados dessas pesquisas </w:t>
      </w:r>
      <w:r w:rsidR="004D702D" w:rsidRPr="00C228AC">
        <w:rPr>
          <w:rFonts w:ascii="Times New Roman" w:hAnsi="Times New Roman" w:cs="Times New Roman"/>
          <w:sz w:val="24"/>
          <w:szCs w:val="24"/>
        </w:rPr>
        <w:t xml:space="preserve">já </w:t>
      </w:r>
      <w:r w:rsidRPr="00C228AC">
        <w:rPr>
          <w:rFonts w:ascii="Times New Roman" w:hAnsi="Times New Roman" w:cs="Times New Roman"/>
          <w:sz w:val="24"/>
          <w:szCs w:val="24"/>
        </w:rPr>
        <w:t xml:space="preserve">beneficiam </w:t>
      </w:r>
      <w:r w:rsidR="004D702D" w:rsidRPr="00C228AC">
        <w:rPr>
          <w:rFonts w:ascii="Times New Roman" w:hAnsi="Times New Roman" w:cs="Times New Roman"/>
          <w:sz w:val="24"/>
          <w:szCs w:val="24"/>
        </w:rPr>
        <w:t xml:space="preserve">e vão continuar a contemplar </w:t>
      </w:r>
      <w:r w:rsidRPr="00C228AC">
        <w:rPr>
          <w:rFonts w:ascii="Times New Roman" w:hAnsi="Times New Roman" w:cs="Times New Roman"/>
          <w:sz w:val="24"/>
          <w:szCs w:val="24"/>
        </w:rPr>
        <w:t xml:space="preserve">o produtor rural do Tocantins na medida que ele pode saber o que, onde e quando plantar com baixos riscos, ter acesso ao crédito rural amparado pelo seguro agrícola e com isso, proteger o seu patrimônio e aumentar a sua renda. A economia agrícola do Estado se beneficia com o aumento da </w:t>
      </w:r>
      <w:r w:rsidR="00443B1A" w:rsidRPr="00C228AC">
        <w:rPr>
          <w:rFonts w:ascii="Times New Roman" w:hAnsi="Times New Roman" w:cs="Times New Roman"/>
          <w:sz w:val="24"/>
          <w:szCs w:val="24"/>
        </w:rPr>
        <w:t xml:space="preserve">produção e, desta forma, </w:t>
      </w:r>
      <w:r w:rsidR="00E55EAF" w:rsidRPr="00C228AC">
        <w:rPr>
          <w:rFonts w:ascii="Times New Roman" w:hAnsi="Times New Roman" w:cs="Times New Roman"/>
          <w:sz w:val="24"/>
          <w:szCs w:val="24"/>
        </w:rPr>
        <w:t>todos</w:t>
      </w:r>
      <w:r w:rsidR="00443B1A" w:rsidRPr="00C228AC">
        <w:rPr>
          <w:rFonts w:ascii="Times New Roman" w:hAnsi="Times New Roman" w:cs="Times New Roman"/>
          <w:sz w:val="24"/>
          <w:szCs w:val="24"/>
        </w:rPr>
        <w:t xml:space="preserve"> os integrantes da cadeia produtiva do agronegócio se beneficia</w:t>
      </w:r>
      <w:r w:rsidR="004B3920">
        <w:rPr>
          <w:rFonts w:ascii="Times New Roman" w:hAnsi="Times New Roman" w:cs="Times New Roman"/>
          <w:sz w:val="24"/>
          <w:szCs w:val="24"/>
        </w:rPr>
        <w:t>m</w:t>
      </w:r>
      <w:r w:rsidR="00443B1A" w:rsidRPr="00C228AC">
        <w:rPr>
          <w:rFonts w:ascii="Times New Roman" w:hAnsi="Times New Roman" w:cs="Times New Roman"/>
          <w:sz w:val="24"/>
          <w:szCs w:val="24"/>
        </w:rPr>
        <w:t>, especialmente o consumidor final que deverá ter acesso aos produtos agrícolas com menor preço.</w:t>
      </w:r>
    </w:p>
    <w:p w14:paraId="18C150F8" w14:textId="1B5A223C" w:rsidR="006E3D35" w:rsidRPr="00C228AC" w:rsidRDefault="00E55EAF" w:rsidP="00441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para que estes resultados </w:t>
      </w:r>
      <w:r w:rsidR="005E0E5E">
        <w:rPr>
          <w:rFonts w:ascii="Times New Roman" w:hAnsi="Times New Roman" w:cs="Times New Roman"/>
          <w:sz w:val="24"/>
          <w:szCs w:val="24"/>
        </w:rPr>
        <w:t>causem impactos</w:t>
      </w:r>
      <w:r w:rsidR="00B91BCE">
        <w:rPr>
          <w:rFonts w:ascii="Times New Roman" w:hAnsi="Times New Roman" w:cs="Times New Roman"/>
          <w:sz w:val="24"/>
          <w:szCs w:val="24"/>
        </w:rPr>
        <w:t xml:space="preserve"> maiores e sejam mais eficazes</w:t>
      </w:r>
      <w:r w:rsidR="00714847">
        <w:rPr>
          <w:rFonts w:ascii="Times New Roman" w:hAnsi="Times New Roman" w:cs="Times New Roman"/>
          <w:sz w:val="24"/>
          <w:szCs w:val="24"/>
        </w:rPr>
        <w:t>,</w:t>
      </w:r>
      <w:r w:rsidR="00B91BCE">
        <w:rPr>
          <w:rFonts w:ascii="Times New Roman" w:hAnsi="Times New Roman" w:cs="Times New Roman"/>
          <w:sz w:val="24"/>
          <w:szCs w:val="24"/>
        </w:rPr>
        <w:t xml:space="preserve"> as pesquisas e estudos </w:t>
      </w:r>
      <w:r w:rsidR="000C4221" w:rsidRPr="00C228AC">
        <w:rPr>
          <w:rFonts w:ascii="Times New Roman" w:hAnsi="Times New Roman" w:cs="Times New Roman"/>
          <w:sz w:val="24"/>
          <w:szCs w:val="24"/>
        </w:rPr>
        <w:t xml:space="preserve">precisam </w:t>
      </w:r>
      <w:r w:rsidR="00B91BCE" w:rsidRPr="00C228AC">
        <w:rPr>
          <w:rFonts w:ascii="Times New Roman" w:hAnsi="Times New Roman" w:cs="Times New Roman"/>
          <w:sz w:val="24"/>
          <w:szCs w:val="24"/>
        </w:rPr>
        <w:t>continuar</w:t>
      </w:r>
      <w:r w:rsidR="00B91BCE">
        <w:rPr>
          <w:rFonts w:ascii="Times New Roman" w:hAnsi="Times New Roman" w:cs="Times New Roman"/>
          <w:sz w:val="24"/>
          <w:szCs w:val="24"/>
        </w:rPr>
        <w:t xml:space="preserve"> gerando novos</w:t>
      </w:r>
      <w:r w:rsidR="000C4221" w:rsidRPr="00C228AC">
        <w:rPr>
          <w:rFonts w:ascii="Times New Roman" w:hAnsi="Times New Roman" w:cs="Times New Roman"/>
          <w:sz w:val="24"/>
          <w:szCs w:val="24"/>
        </w:rPr>
        <w:t xml:space="preserve"> e mais preciso</w:t>
      </w:r>
      <w:r w:rsidR="00F54743" w:rsidRPr="00C228AC">
        <w:rPr>
          <w:rFonts w:ascii="Times New Roman" w:hAnsi="Times New Roman" w:cs="Times New Roman"/>
          <w:sz w:val="24"/>
          <w:szCs w:val="24"/>
        </w:rPr>
        <w:t>s</w:t>
      </w:r>
      <w:r w:rsidR="000C4221" w:rsidRPr="00C228AC">
        <w:rPr>
          <w:rFonts w:ascii="Times New Roman" w:hAnsi="Times New Roman" w:cs="Times New Roman"/>
          <w:sz w:val="24"/>
          <w:szCs w:val="24"/>
        </w:rPr>
        <w:t xml:space="preserve"> indicadores de riscos, </w:t>
      </w:r>
      <w:r w:rsidR="000C4221" w:rsidRPr="00C228AC">
        <w:rPr>
          <w:rFonts w:ascii="Times New Roman" w:hAnsi="Times New Roman" w:cs="Times New Roman"/>
          <w:sz w:val="24"/>
          <w:szCs w:val="24"/>
        </w:rPr>
        <w:lastRenderedPageBreak/>
        <w:t xml:space="preserve">que contemplem o maior número de culturas e diferentes </w:t>
      </w:r>
      <w:r w:rsidR="00905786" w:rsidRPr="00C228AC">
        <w:rPr>
          <w:rFonts w:ascii="Times New Roman" w:hAnsi="Times New Roman" w:cs="Times New Roman"/>
          <w:sz w:val="24"/>
          <w:szCs w:val="24"/>
        </w:rPr>
        <w:t xml:space="preserve">ambientes e </w:t>
      </w:r>
      <w:r w:rsidR="000C4221" w:rsidRPr="00C228AC">
        <w:rPr>
          <w:rFonts w:ascii="Times New Roman" w:hAnsi="Times New Roman" w:cs="Times New Roman"/>
          <w:sz w:val="24"/>
          <w:szCs w:val="24"/>
        </w:rPr>
        <w:t>sistemas de produção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F54743" w:rsidRPr="00C228AC">
        <w:rPr>
          <w:rFonts w:ascii="Times New Roman" w:hAnsi="Times New Roman" w:cs="Times New Roman"/>
          <w:sz w:val="24"/>
          <w:szCs w:val="24"/>
        </w:rPr>
        <w:t>Zarc</w:t>
      </w:r>
      <w:proofErr w:type="spellEnd"/>
      <w:r w:rsidR="00F54743" w:rsidRPr="00C228AC">
        <w:rPr>
          <w:rFonts w:ascii="Times New Roman" w:hAnsi="Times New Roman" w:cs="Times New Roman"/>
          <w:sz w:val="24"/>
          <w:szCs w:val="24"/>
        </w:rPr>
        <w:t xml:space="preserve"> para seis tipos de solo, para quatro tipos de manejo</w:t>
      </w:r>
      <w:r w:rsidR="00EE53EA" w:rsidRPr="00C228A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E53EA" w:rsidRPr="00C228AC">
        <w:rPr>
          <w:rFonts w:ascii="Times New Roman" w:hAnsi="Times New Roman" w:cs="Times New Roman"/>
          <w:sz w:val="24"/>
          <w:szCs w:val="24"/>
        </w:rPr>
        <w:t>Zarc</w:t>
      </w:r>
      <w:proofErr w:type="spellEnd"/>
      <w:r w:rsidR="00EE53EA" w:rsidRPr="00C228AC">
        <w:rPr>
          <w:rFonts w:ascii="Times New Roman" w:hAnsi="Times New Roman" w:cs="Times New Roman"/>
          <w:sz w:val="24"/>
          <w:szCs w:val="24"/>
        </w:rPr>
        <w:t xml:space="preserve"> baseado em produtividade</w:t>
      </w:r>
      <w:r w:rsidR="00F54743" w:rsidRPr="00C228AC">
        <w:rPr>
          <w:rFonts w:ascii="Times New Roman" w:hAnsi="Times New Roman" w:cs="Times New Roman"/>
          <w:sz w:val="24"/>
          <w:szCs w:val="24"/>
        </w:rPr>
        <w:t xml:space="preserve"> serão os próximos produtos a serem disponibilizados pela pesquisa</w:t>
      </w:r>
      <w:r w:rsidR="00441B06" w:rsidRPr="00C228AC">
        <w:rPr>
          <w:rFonts w:ascii="Times New Roman" w:hAnsi="Times New Roman" w:cs="Times New Roman"/>
          <w:sz w:val="24"/>
          <w:szCs w:val="24"/>
        </w:rPr>
        <w:t xml:space="preserve">. </w:t>
      </w:r>
      <w:r w:rsidR="006E3D35" w:rsidRPr="00C228AC">
        <w:rPr>
          <w:rFonts w:ascii="Times New Roman" w:hAnsi="Times New Roman" w:cs="Times New Roman"/>
          <w:sz w:val="24"/>
          <w:szCs w:val="24"/>
        </w:rPr>
        <w:t xml:space="preserve">A </w:t>
      </w:r>
      <w:r w:rsidR="00441B06" w:rsidRPr="00C228AC">
        <w:rPr>
          <w:rFonts w:ascii="Times New Roman" w:hAnsi="Times New Roman" w:cs="Times New Roman"/>
          <w:sz w:val="24"/>
          <w:szCs w:val="24"/>
        </w:rPr>
        <w:t xml:space="preserve">boa </w:t>
      </w:r>
      <w:r w:rsidR="006E3D35" w:rsidRPr="00C228AC">
        <w:rPr>
          <w:rFonts w:ascii="Times New Roman" w:hAnsi="Times New Roman" w:cs="Times New Roman"/>
          <w:sz w:val="24"/>
          <w:szCs w:val="24"/>
        </w:rPr>
        <w:t>gestão desses riscos possibilitará a melhoria da eficiência de políticas e dos programas públicos, bem como o planejamento e a integração das ações voltadas para a estabilidade da renda do produtor</w:t>
      </w:r>
      <w:r w:rsidR="00E4160C">
        <w:rPr>
          <w:rFonts w:ascii="Times New Roman" w:hAnsi="Times New Roman" w:cs="Times New Roman"/>
          <w:sz w:val="24"/>
          <w:szCs w:val="24"/>
        </w:rPr>
        <w:t xml:space="preserve"> tocantinense</w:t>
      </w:r>
      <w:r w:rsidR="006E3D35" w:rsidRPr="00C228AC">
        <w:rPr>
          <w:rFonts w:ascii="Times New Roman" w:hAnsi="Times New Roman" w:cs="Times New Roman"/>
          <w:sz w:val="24"/>
          <w:szCs w:val="24"/>
        </w:rPr>
        <w:t>.</w:t>
      </w:r>
    </w:p>
    <w:sectPr w:rsidR="006E3D35" w:rsidRPr="00C228AC" w:rsidSect="007626C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Mary P. Souza">
    <w15:presenceInfo w15:providerId="None" w15:userId="Sarah Mary P.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45"/>
    <w:rsid w:val="00007868"/>
    <w:rsid w:val="000120C0"/>
    <w:rsid w:val="00016D42"/>
    <w:rsid w:val="00024EBD"/>
    <w:rsid w:val="00050826"/>
    <w:rsid w:val="00077DF1"/>
    <w:rsid w:val="00084ADC"/>
    <w:rsid w:val="000C4221"/>
    <w:rsid w:val="00111F6D"/>
    <w:rsid w:val="001637F3"/>
    <w:rsid w:val="00163992"/>
    <w:rsid w:val="001D5F3E"/>
    <w:rsid w:val="001E7A5E"/>
    <w:rsid w:val="0020613B"/>
    <w:rsid w:val="00241F13"/>
    <w:rsid w:val="002B46C1"/>
    <w:rsid w:val="002C3A07"/>
    <w:rsid w:val="002C6F57"/>
    <w:rsid w:val="002D1151"/>
    <w:rsid w:val="00310A7E"/>
    <w:rsid w:val="00320B84"/>
    <w:rsid w:val="0039596E"/>
    <w:rsid w:val="003A53FA"/>
    <w:rsid w:val="003E1FAD"/>
    <w:rsid w:val="003E2614"/>
    <w:rsid w:val="003F4C06"/>
    <w:rsid w:val="00403752"/>
    <w:rsid w:val="00441B06"/>
    <w:rsid w:val="00443B1A"/>
    <w:rsid w:val="004641B0"/>
    <w:rsid w:val="004715C5"/>
    <w:rsid w:val="004839A4"/>
    <w:rsid w:val="004B3920"/>
    <w:rsid w:val="004B5F9D"/>
    <w:rsid w:val="004D702D"/>
    <w:rsid w:val="004F2FDA"/>
    <w:rsid w:val="004F5858"/>
    <w:rsid w:val="0056257F"/>
    <w:rsid w:val="00587C10"/>
    <w:rsid w:val="005966CC"/>
    <w:rsid w:val="005C7AC2"/>
    <w:rsid w:val="005D7170"/>
    <w:rsid w:val="005E0E5E"/>
    <w:rsid w:val="005E4F3E"/>
    <w:rsid w:val="006362C5"/>
    <w:rsid w:val="0064606B"/>
    <w:rsid w:val="0067611F"/>
    <w:rsid w:val="00691728"/>
    <w:rsid w:val="0069364E"/>
    <w:rsid w:val="006E22F3"/>
    <w:rsid w:val="006E3D35"/>
    <w:rsid w:val="00714847"/>
    <w:rsid w:val="007626C0"/>
    <w:rsid w:val="00764F5C"/>
    <w:rsid w:val="00796E8F"/>
    <w:rsid w:val="007A1045"/>
    <w:rsid w:val="007C1FA1"/>
    <w:rsid w:val="007C671F"/>
    <w:rsid w:val="007E06BD"/>
    <w:rsid w:val="007E5BA7"/>
    <w:rsid w:val="007F2F4E"/>
    <w:rsid w:val="007F5C96"/>
    <w:rsid w:val="00816CFF"/>
    <w:rsid w:val="00846CF6"/>
    <w:rsid w:val="00850E82"/>
    <w:rsid w:val="00857F0C"/>
    <w:rsid w:val="00860436"/>
    <w:rsid w:val="008649E3"/>
    <w:rsid w:val="008A1547"/>
    <w:rsid w:val="008E4AD8"/>
    <w:rsid w:val="008F70D6"/>
    <w:rsid w:val="00905786"/>
    <w:rsid w:val="0095039E"/>
    <w:rsid w:val="009545B7"/>
    <w:rsid w:val="009575CD"/>
    <w:rsid w:val="00994BA1"/>
    <w:rsid w:val="009A5CDD"/>
    <w:rsid w:val="009E6E7D"/>
    <w:rsid w:val="00A33027"/>
    <w:rsid w:val="00A46C8A"/>
    <w:rsid w:val="00A63E1E"/>
    <w:rsid w:val="00A670A7"/>
    <w:rsid w:val="00A72495"/>
    <w:rsid w:val="00A87F3E"/>
    <w:rsid w:val="00AD1E04"/>
    <w:rsid w:val="00B003C7"/>
    <w:rsid w:val="00B27A64"/>
    <w:rsid w:val="00B322A6"/>
    <w:rsid w:val="00B61CA7"/>
    <w:rsid w:val="00B91BCE"/>
    <w:rsid w:val="00BA3C59"/>
    <w:rsid w:val="00C14DBE"/>
    <w:rsid w:val="00C228AC"/>
    <w:rsid w:val="00C80E30"/>
    <w:rsid w:val="00C8215F"/>
    <w:rsid w:val="00C86B08"/>
    <w:rsid w:val="00CB1227"/>
    <w:rsid w:val="00CD6628"/>
    <w:rsid w:val="00CE716A"/>
    <w:rsid w:val="00D371C6"/>
    <w:rsid w:val="00D52B8D"/>
    <w:rsid w:val="00D729CD"/>
    <w:rsid w:val="00D7701E"/>
    <w:rsid w:val="00D921F0"/>
    <w:rsid w:val="00DB7635"/>
    <w:rsid w:val="00DC6277"/>
    <w:rsid w:val="00DD1CBE"/>
    <w:rsid w:val="00DD47BE"/>
    <w:rsid w:val="00E4160C"/>
    <w:rsid w:val="00E44763"/>
    <w:rsid w:val="00E52FEB"/>
    <w:rsid w:val="00E55EAF"/>
    <w:rsid w:val="00E71494"/>
    <w:rsid w:val="00E80532"/>
    <w:rsid w:val="00E92440"/>
    <w:rsid w:val="00E92F37"/>
    <w:rsid w:val="00EA301A"/>
    <w:rsid w:val="00EE53EA"/>
    <w:rsid w:val="00EE56BB"/>
    <w:rsid w:val="00EF289F"/>
    <w:rsid w:val="00F07080"/>
    <w:rsid w:val="00F11E00"/>
    <w:rsid w:val="00F1742A"/>
    <w:rsid w:val="00F54743"/>
    <w:rsid w:val="00F552AF"/>
    <w:rsid w:val="00F84460"/>
    <w:rsid w:val="00F9648F"/>
    <w:rsid w:val="00FB4325"/>
    <w:rsid w:val="00FC737D"/>
    <w:rsid w:val="00FD0A71"/>
    <w:rsid w:val="00FD26DA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51D4"/>
  <w15:chartTrackingRefBased/>
  <w15:docId w15:val="{6999961D-021D-40FA-8D03-32AD0569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22F3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E22F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3F4C0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4C0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9648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8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48F4-B7C7-41B2-B0FB-1D352E81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Balbino Antonio Evangelista</dc:creator>
  <cp:keywords/>
  <dc:description/>
  <cp:lastModifiedBy>Sarah Mary P. Souza</cp:lastModifiedBy>
  <cp:revision>6</cp:revision>
  <dcterms:created xsi:type="dcterms:W3CDTF">2022-08-30T11:29:00Z</dcterms:created>
  <dcterms:modified xsi:type="dcterms:W3CDTF">2022-10-03T13:22:00Z</dcterms:modified>
</cp:coreProperties>
</file>